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A48D" w14:textId="77777777" w:rsidR="00980BA5" w:rsidRDefault="00000000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企画提案書</w:t>
      </w:r>
    </w:p>
    <w:p w14:paraId="4087725D" w14:textId="77777777" w:rsidR="00980BA5" w:rsidRDefault="0000000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73B3C05" w14:textId="77777777" w:rsidR="00980BA5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p w14:paraId="267A4450" w14:textId="77777777" w:rsidR="00980BA5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提出者</w:t>
      </w:r>
    </w:p>
    <w:tbl>
      <w:tblPr>
        <w:tblW w:w="6756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686"/>
        <w:gridCol w:w="510"/>
      </w:tblGrid>
      <w:tr w:rsidR="00980BA5" w14:paraId="23CD0DA7" w14:textId="77777777">
        <w:trPr>
          <w:trHeight w:val="30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9B8941" w14:textId="77777777" w:rsidR="00980BA5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D546F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  <w:tr w:rsidR="00980BA5" w14:paraId="1D9570EC" w14:textId="77777777">
        <w:trPr>
          <w:trHeight w:val="2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9185A8" w14:textId="77777777" w:rsidR="00980BA5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1242B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  <w:tr w:rsidR="00980BA5" w14:paraId="22D3BD03" w14:textId="77777777">
        <w:trPr>
          <w:trHeight w:val="13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19C569" w14:textId="77777777" w:rsidR="00980BA5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3CB6FF0C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3634826" w14:textId="77777777" w:rsidR="00980BA5" w:rsidRDefault="00980BA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006E273" w14:textId="77777777" w:rsidR="00980BA5" w:rsidRDefault="00980BA5">
      <w:pPr>
        <w:rPr>
          <w:rFonts w:ascii="ＭＳ 明朝" w:eastAsia="ＭＳ 明朝" w:hAnsi="ＭＳ 明朝"/>
        </w:rPr>
      </w:pPr>
    </w:p>
    <w:p w14:paraId="132A1EC3" w14:textId="77777777" w:rsidR="00980BA5" w:rsidRDefault="00980BA5">
      <w:pPr>
        <w:rPr>
          <w:rFonts w:ascii="ＭＳ 明朝" w:eastAsia="ＭＳ 明朝" w:hAnsi="ＭＳ 明朝"/>
        </w:rPr>
      </w:pPr>
    </w:p>
    <w:p w14:paraId="51EACF2B" w14:textId="62340AE8" w:rsidR="00980BA5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業務名　　　　　　</w:t>
      </w:r>
      <w:del w:id="0" w:author="南本　誠" w:date="2025-10-07T13:18:00Z">
        <w:r w:rsidDel="00D54E26">
          <w:rPr>
            <w:rFonts w:ascii="ＭＳ 明朝" w:eastAsia="ＭＳ 明朝" w:hAnsi="ＭＳ 明朝" w:hint="eastAsia"/>
            <w:u w:val="single"/>
          </w:rPr>
          <w:delText>旭川市地域情報共有プラットフォーム</w:delText>
        </w:r>
      </w:del>
      <w:ins w:id="1" w:author="南本　誠" w:date="2025-10-07T13:18:00Z">
        <w:r w:rsidR="00D54E26">
          <w:rPr>
            <w:rFonts w:ascii="ＭＳ 明朝" w:eastAsia="ＭＳ 明朝" w:hAnsi="ＭＳ 明朝" w:hint="eastAsia"/>
            <w:u w:val="single"/>
          </w:rPr>
          <w:t>粗大ごみ収集配車管理システム</w:t>
        </w:r>
      </w:ins>
      <w:r>
        <w:rPr>
          <w:rFonts w:ascii="ＭＳ 明朝" w:eastAsia="ＭＳ 明朝" w:hAnsi="ＭＳ 明朝" w:hint="eastAsia"/>
          <w:u w:val="single"/>
        </w:rPr>
        <w:t>開発業務</w:t>
      </w:r>
    </w:p>
    <w:p w14:paraId="381A8488" w14:textId="77777777" w:rsidR="00980BA5" w:rsidRDefault="00980BA5">
      <w:pPr>
        <w:rPr>
          <w:rFonts w:ascii="ＭＳ 明朝" w:eastAsia="ＭＳ 明朝" w:hAnsi="ＭＳ 明朝"/>
        </w:rPr>
      </w:pPr>
    </w:p>
    <w:p w14:paraId="6C5B1C10" w14:textId="77777777" w:rsidR="00980BA5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標記業務について，次の書類を添えて申し込みます。</w:t>
      </w:r>
    </w:p>
    <w:p w14:paraId="7E5076AA" w14:textId="77777777" w:rsidR="00980BA5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なお，添付書類の記載事項は事実と相違ないことを誓約します。</w:t>
      </w:r>
    </w:p>
    <w:p w14:paraId="6FE5447A" w14:textId="77777777" w:rsidR="00980BA5" w:rsidRDefault="00980BA5">
      <w:pPr>
        <w:rPr>
          <w:rFonts w:ascii="ＭＳ 明朝" w:eastAsia="ＭＳ 明朝" w:hAnsi="ＭＳ 明朝"/>
        </w:rPr>
      </w:pPr>
    </w:p>
    <w:p w14:paraId="4980EBBD" w14:textId="77777777" w:rsidR="00980BA5" w:rsidRDefault="00980BA5">
      <w:pPr>
        <w:rPr>
          <w:rFonts w:ascii="ＭＳ 明朝" w:eastAsia="ＭＳ 明朝" w:hAnsi="ＭＳ 明朝"/>
        </w:rPr>
      </w:pPr>
    </w:p>
    <w:p w14:paraId="71E08F65" w14:textId="77777777" w:rsidR="00980BA5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添付書類</w:t>
      </w:r>
    </w:p>
    <w:p w14:paraId="4EE9F872" w14:textId="77777777" w:rsidR="00980BA5" w:rsidRDefault="00980BA5">
      <w:pPr>
        <w:rPr>
          <w:rFonts w:ascii="ＭＳ 明朝" w:eastAsia="ＭＳ 明朝" w:hAnsi="ＭＳ 明朝"/>
        </w:rPr>
      </w:pPr>
    </w:p>
    <w:p w14:paraId="00ED16D8" w14:textId="77777777" w:rsidR="00980BA5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１　企画提案の詳細（任意様式）</w:t>
      </w:r>
    </w:p>
    <w:p w14:paraId="2291FF63" w14:textId="77777777" w:rsidR="00980BA5" w:rsidRDefault="00980BA5">
      <w:pPr>
        <w:rPr>
          <w:rFonts w:ascii="ＭＳ 明朝" w:eastAsia="ＭＳ 明朝" w:hAnsi="ＭＳ 明朝"/>
        </w:rPr>
      </w:pPr>
    </w:p>
    <w:p w14:paraId="55FF452B" w14:textId="77777777" w:rsidR="00980BA5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２　事業費等積算内訳（任意様式）</w:t>
      </w:r>
    </w:p>
    <w:p w14:paraId="3D0D5D8C" w14:textId="77777777" w:rsidR="00980BA5" w:rsidRDefault="00980BA5">
      <w:pPr>
        <w:rPr>
          <w:rFonts w:ascii="ＭＳ 明朝" w:eastAsia="ＭＳ 明朝" w:hAnsi="ＭＳ 明朝"/>
        </w:rPr>
      </w:pPr>
    </w:p>
    <w:p w14:paraId="44CA9AA0" w14:textId="77777777" w:rsidR="00980BA5" w:rsidRDefault="0000000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事業実績に関する資料等（任意様式）</w:t>
      </w:r>
    </w:p>
    <w:p w14:paraId="2B9AD301" w14:textId="77777777" w:rsidR="00980BA5" w:rsidRDefault="00980BA5">
      <w:pPr>
        <w:rPr>
          <w:rFonts w:ascii="ＭＳ 明朝" w:eastAsia="ＭＳ 明朝" w:hAnsi="ＭＳ 明朝"/>
          <w:sz w:val="18"/>
        </w:rPr>
      </w:pPr>
    </w:p>
    <w:tbl>
      <w:tblPr>
        <w:tblW w:w="2220" w:type="dxa"/>
        <w:tblInd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</w:tblGrid>
      <w:tr w:rsidR="00980BA5" w14:paraId="50A64FC8" w14:textId="77777777">
        <w:trPr>
          <w:trHeight w:val="330"/>
        </w:trPr>
        <w:tc>
          <w:tcPr>
            <w:tcW w:w="2220" w:type="dxa"/>
          </w:tcPr>
          <w:p w14:paraId="6D9D8FE6" w14:textId="77777777" w:rsidR="00980BA5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旭川市受付印</w:t>
            </w:r>
          </w:p>
        </w:tc>
      </w:tr>
      <w:tr w:rsidR="00980BA5" w14:paraId="630B906D" w14:textId="77777777">
        <w:trPr>
          <w:trHeight w:val="1938"/>
        </w:trPr>
        <w:tc>
          <w:tcPr>
            <w:tcW w:w="2220" w:type="dxa"/>
          </w:tcPr>
          <w:p w14:paraId="174F94C9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</w:tbl>
    <w:p w14:paraId="4DB08249" w14:textId="77777777" w:rsidR="00980BA5" w:rsidRDefault="00980BA5">
      <w:pPr>
        <w:rPr>
          <w:rFonts w:ascii="ＭＳ 明朝" w:eastAsia="ＭＳ 明朝" w:hAnsi="ＭＳ 明朝"/>
        </w:rPr>
      </w:pPr>
    </w:p>
    <w:p w14:paraId="0782F873" w14:textId="77777777" w:rsidR="00980BA5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この企画提案書の提出に係る担当者</w:t>
      </w:r>
    </w:p>
    <w:tbl>
      <w:tblPr>
        <w:tblW w:w="7323" w:type="dxa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196"/>
      </w:tblGrid>
      <w:tr w:rsidR="00980BA5" w14:paraId="32926129" w14:textId="777777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8203A8" w14:textId="77777777" w:rsidR="00980BA5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04D3207F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  <w:tr w:rsidR="00980BA5" w14:paraId="7D11DCAB" w14:textId="77777777">
        <w:trPr>
          <w:trHeight w:val="34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A61E23" w14:textId="77777777" w:rsidR="00980BA5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所属・役職・氏名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63DF000D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  <w:tr w:rsidR="00980BA5" w14:paraId="4F20F5E1" w14:textId="77777777">
        <w:trPr>
          <w:trHeight w:val="2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4B862E" w14:textId="77777777" w:rsidR="00980BA5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39676881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  <w:tr w:rsidR="00980BA5" w14:paraId="44A33AE3" w14:textId="77777777">
        <w:trPr>
          <w:trHeight w:val="19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858A7C" w14:textId="77777777" w:rsidR="00980BA5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241E9768" w14:textId="77777777" w:rsidR="00980BA5" w:rsidRDefault="00980BA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516E298" w14:textId="77777777" w:rsidR="00980BA5" w:rsidRDefault="00980BA5">
      <w:pPr>
        <w:rPr>
          <w:rFonts w:ascii="ＭＳ 明朝" w:eastAsia="ＭＳ 明朝" w:hAnsi="ＭＳ 明朝"/>
        </w:rPr>
      </w:pPr>
    </w:p>
    <w:sectPr w:rsidR="00980BA5">
      <w:headerReference w:type="default" r:id="rId6"/>
      <w:pgSz w:w="11906" w:h="16838"/>
      <w:pgMar w:top="1247" w:right="1134" w:bottom="1247" w:left="1134" w:header="56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DC85" w14:textId="77777777" w:rsidR="00BA44C5" w:rsidRDefault="00BA44C5">
      <w:r>
        <w:separator/>
      </w:r>
    </w:p>
  </w:endnote>
  <w:endnote w:type="continuationSeparator" w:id="0">
    <w:p w14:paraId="3425DF41" w14:textId="77777777" w:rsidR="00BA44C5" w:rsidRDefault="00BA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CD8B" w14:textId="77777777" w:rsidR="00BA44C5" w:rsidRDefault="00BA44C5">
      <w:r>
        <w:separator/>
      </w:r>
    </w:p>
  </w:footnote>
  <w:footnote w:type="continuationSeparator" w:id="0">
    <w:p w14:paraId="63E4ED92" w14:textId="77777777" w:rsidR="00BA44C5" w:rsidRDefault="00BA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72BE" w14:textId="77777777" w:rsidR="00980BA5" w:rsidRDefault="00000000">
    <w:r>
      <w:rPr>
        <w:rFonts w:hint="eastAsia"/>
      </w:rPr>
      <w:t>（様式４）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南本　誠">
    <w15:presenceInfo w15:providerId="AD" w15:userId="S::0900960189@asahikawashi.onmicrosoft.com::69d33501-d92f-4a27-b332-0580dcd9fc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A5"/>
    <w:rsid w:val="00980BA5"/>
    <w:rsid w:val="00BA44C5"/>
    <w:rsid w:val="00D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59F4F"/>
  <w15:chartTrackingRefBased/>
  <w15:docId w15:val="{C3F1DC4F-095A-4282-B058-76E9732C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Revision"/>
    <w:hidden/>
    <w:uiPriority w:val="99"/>
    <w:semiHidden/>
    <w:rsid w:val="00D5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jimukanri067</dc:creator>
  <cp:lastModifiedBy>南本　誠</cp:lastModifiedBy>
  <cp:revision>29</cp:revision>
  <cp:lastPrinted>2022-06-30T12:31:00Z</cp:lastPrinted>
  <dcterms:created xsi:type="dcterms:W3CDTF">2014-05-09T08:29:00Z</dcterms:created>
  <dcterms:modified xsi:type="dcterms:W3CDTF">2025-10-07T04:18:00Z</dcterms:modified>
</cp:coreProperties>
</file>