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92" w:rightChars="139"/>
        <w:rPr>
          <w:rFonts w:hint="eastAsia" w:ascii="ＭＳ 明朝" w:hAnsi="ＭＳ 明朝"/>
        </w:rPr>
      </w:pPr>
      <w:r>
        <w:rPr>
          <w:rFonts w:hint="eastAsia" w:ascii="ＭＳ 明朝" w:hAnsi="ＭＳ 明朝"/>
        </w:rPr>
        <w:t>（様式２）</w:t>
      </w:r>
    </w:p>
    <w:p>
      <w:pPr>
        <w:pStyle w:val="0"/>
        <w:ind w:right="292" w:rightChars="139"/>
        <w:jc w:val="right"/>
        <w:rPr>
          <w:rFonts w:hint="eastAsia" w:ascii="ＭＳ 明朝" w:hAnsi="ＭＳ 明朝"/>
        </w:rPr>
      </w:pPr>
      <w:r>
        <w:rPr>
          <w:rFonts w:hint="eastAsia" w:ascii="ＭＳ 明朝" w:hAnsi="ＭＳ 明朝"/>
        </w:rPr>
        <w:t>令和　　年　　月　　日</w:t>
      </w:r>
    </w:p>
    <w:p>
      <w:pPr>
        <w:pStyle w:val="0"/>
        <w:ind w:right="292" w:rightChars="139"/>
        <w:jc w:val="righ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誓　約　書</w:t>
      </w:r>
    </w:p>
    <w:p>
      <w:pPr>
        <w:pStyle w:val="0"/>
        <w:rPr>
          <w:rFonts w:hint="eastAsia" w:ascii="ＭＳ 明朝" w:hAnsi="ＭＳ 明朝"/>
        </w:rPr>
      </w:pPr>
    </w:p>
    <w:p>
      <w:pPr>
        <w:pStyle w:val="0"/>
        <w:rPr>
          <w:rFonts w:hint="eastAsia" w:ascii="ＭＳ 明朝" w:hAnsi="ＭＳ 明朝"/>
        </w:rPr>
      </w:pPr>
    </w:p>
    <w:p>
      <w:pPr>
        <w:pStyle w:val="0"/>
        <w:ind w:left="420" w:leftChars="200"/>
        <w:rPr>
          <w:rFonts w:hint="eastAsia" w:ascii="ＭＳ 明朝" w:hAnsi="ＭＳ 明朝"/>
        </w:rPr>
      </w:pPr>
      <w:r>
        <w:rPr>
          <w:rFonts w:hint="eastAsia" w:ascii="ＭＳ 明朝" w:hAnsi="ＭＳ 明朝"/>
        </w:rPr>
        <w:t>（宛先）旭川市長</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ind w:left="210" w:leftChars="100" w:right="187" w:rightChars="89" w:firstLine="210" w:firstLineChars="100"/>
        <w:rPr>
          <w:rFonts w:hint="eastAsia" w:ascii="ＭＳ 明朝" w:hAnsi="ＭＳ 明朝"/>
        </w:rPr>
      </w:pPr>
      <w:r>
        <w:rPr>
          <w:rFonts w:hint="eastAsia" w:ascii="ＭＳ 明朝" w:hAnsi="ＭＳ 明朝"/>
        </w:rPr>
        <w:t>指定特定施設入居者生活介護事業者及び指定介護予防特定施設入居者生活介護事業者の指定候補者に係る応募を行うに当たり，「</w:t>
      </w:r>
      <w:ins w:id="0" w:author="kaigokourei119" w:date="2024-04-03T18:06:00Z">
        <w:r>
          <w:rPr>
            <w:rFonts w:hint="eastAsia" w:ascii="ＭＳ 明朝" w:hAnsi="ＭＳ 明朝"/>
          </w:rPr>
          <w:t>令和６年度旭川市</w:t>
        </w:r>
        <w:bookmarkStart w:id="1" w:name="_GoBack"/>
        <w:bookmarkEnd w:id="1"/>
      </w:ins>
      <w:r>
        <w:rPr>
          <w:rFonts w:hint="eastAsia" w:ascii="ＭＳ 明朝" w:hAnsi="ＭＳ 明朝"/>
        </w:rPr>
        <w:t>指定特定施設入居者生活介護事業者等指定候補者募集要領」に定める参加資格要件に該当する事業所及び運営法人であることを誓約します。</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ind w:left="3780" w:leftChars="1800"/>
        <w:rPr>
          <w:rFonts w:hint="eastAsia" w:ascii="ＭＳ 明朝" w:hAnsi="ＭＳ 明朝"/>
        </w:rPr>
      </w:pPr>
      <w:r>
        <w:rPr>
          <w:rFonts w:hint="eastAsia" w:ascii="ＭＳ 明朝" w:hAnsi="ＭＳ 明朝"/>
        </w:rPr>
        <w:t>主たる事務所の所在地</w:t>
      </w:r>
    </w:p>
    <w:p>
      <w:pPr>
        <w:pStyle w:val="0"/>
        <w:ind w:left="3780" w:leftChars="1800"/>
        <w:rPr>
          <w:rFonts w:hint="eastAsia" w:ascii="ＭＳ 明朝" w:hAnsi="ＭＳ 明朝"/>
        </w:rPr>
      </w:pPr>
      <w:r>
        <w:rPr>
          <w:rFonts w:hint="eastAsia" w:ascii="ＭＳ 明朝" w:hAnsi="ＭＳ 明朝"/>
        </w:rPr>
        <w:t>法人の名称</w:t>
      </w:r>
    </w:p>
    <w:p>
      <w:pPr>
        <w:pStyle w:val="0"/>
        <w:ind w:left="3780" w:leftChars="1800"/>
        <w:rPr>
          <w:rFonts w:hint="eastAsia" w:ascii="ＭＳ 明朝" w:hAnsi="ＭＳ 明朝"/>
        </w:rPr>
      </w:pPr>
      <w:r>
        <w:rPr>
          <w:rFonts w:hint="eastAsia" w:ascii="ＭＳ 明朝" w:hAnsi="ＭＳ 明朝"/>
        </w:rPr>
        <w:t>代表者の氏名　　　　　　　　　　　　　　　　　　　</w:t>
      </w:r>
    </w:p>
    <w:p>
      <w:pPr>
        <w:pStyle w:val="0"/>
        <w:ind w:left="3780" w:leftChars="1800"/>
        <w:rPr>
          <w:rFonts w:hint="default"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sectPr>
      <w:footerReference r:id="rId5" w:type="even"/>
      <w:pgSz w:w="11906" w:h="16838"/>
      <w:pgMar w:top="1134" w:right="1134" w:bottom="1134" w:left="1134" w:header="851" w:footer="567" w:gutter="0"/>
      <w:pgNumType w:fmt="decimalFullWidth"/>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trackRevisions/>
  <w:doNotTrackMoves/>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ｺﾞｼｯｸM" w:hAnsi="HGｺﾞｼｯｸM" w:eastAsia="HGｺﾞｼｯｸM"/>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character" w:styleId="19">
    <w:name w:val="footnote reference"/>
    <w:next w:val="19"/>
    <w:link w:val="0"/>
    <w:uiPriority w:val="0"/>
    <w:semiHidden/>
    <w:rPr>
      <w:vertAlign w:val="superscript"/>
    </w:rPr>
  </w:style>
  <w:style w:type="character" w:styleId="20">
    <w:name w:val="endnote reference"/>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1</Pages>
  <Words>0</Words>
  <Characters>171</Characters>
  <Application>JUST Note</Application>
  <Lines>36</Lines>
  <Paragraphs>8</Paragraphs>
  <Company>旭川市役所</Company>
  <CharactersWithSpaces>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特定施設入居者生活介護事業所及び介護予防特定施設入居者生活介護事業者</dc:title>
  <dc:creator>asahikawashi</dc:creator>
  <cp:lastModifiedBy>kaigokourei119</cp:lastModifiedBy>
  <cp:lastPrinted>2019-07-04T04:32:00Z</cp:lastPrinted>
  <dcterms:created xsi:type="dcterms:W3CDTF">2009-04-02T01:41:00Z</dcterms:created>
  <dcterms:modified xsi:type="dcterms:W3CDTF">2021-07-16T00:04:08Z</dcterms:modified>
  <cp:revision>40</cp:revision>
</cp:coreProperties>
</file>