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（様式１）</w:t>
      </w:r>
    </w:p>
    <w:p>
      <w:pPr>
        <w:pStyle w:val="0"/>
        <w:jc w:val="center"/>
        <w:rPr>
          <w:rFonts w:hint="default" w:ascii="ＭＳ 明朝" w:hAnsi="ＭＳ 明朝"/>
        </w:rPr>
      </w:pPr>
      <w:r>
        <w:rPr>
          <w:rFonts w:hint="eastAsia" w:ascii="ＭＳ 明朝" w:hAnsi="ＭＳ 明朝"/>
        </w:rPr>
        <w:t>指定特定施設入居者生活介護事業者及び指定介護予防特定施設入居者生活介護事業者</w:t>
      </w:r>
    </w:p>
    <w:p>
      <w:pPr>
        <w:pStyle w:val="0"/>
        <w:jc w:val="center"/>
        <w:rPr>
          <w:rFonts w:hint="default" w:ascii="ＭＳ 明朝" w:hAnsi="ＭＳ 明朝"/>
        </w:rPr>
      </w:pPr>
      <w:r>
        <w:rPr>
          <w:rFonts w:hint="eastAsia" w:ascii="ＭＳ 明朝" w:hAnsi="ＭＳ 明朝"/>
        </w:rPr>
        <w:t>指定候補者応募申請書</w:t>
      </w:r>
    </w:p>
    <w:p>
      <w:pPr>
        <w:pStyle w:val="0"/>
        <w:jc w:val="center"/>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（宛先）旭川市長</w:t>
      </w:r>
    </w:p>
    <w:p>
      <w:pPr>
        <w:pStyle w:val="0"/>
        <w:rPr>
          <w:rFonts w:hint="default" w:ascii="ＭＳ 明朝" w:hAnsi="ＭＳ 明朝"/>
        </w:rPr>
      </w:pPr>
    </w:p>
    <w:p>
      <w:pPr>
        <w:pStyle w:val="0"/>
        <w:ind w:left="3990" w:leftChars="1900"/>
        <w:rPr>
          <w:rFonts w:hint="default" w:ascii="ＭＳ 明朝" w:hAnsi="ＭＳ 明朝"/>
        </w:rPr>
      </w:pPr>
      <w:r>
        <w:rPr>
          <w:rFonts w:hint="eastAsia" w:ascii="ＭＳ 明朝" w:hAnsi="ＭＳ 明朝"/>
        </w:rPr>
        <w:t>主たる事務所の所在地</w:t>
      </w:r>
    </w:p>
    <w:p>
      <w:pPr>
        <w:pStyle w:val="0"/>
        <w:ind w:left="1203" w:leftChars="573"/>
        <w:rPr>
          <w:rFonts w:hint="default" w:ascii="ＭＳ 明朝" w:hAnsi="ＭＳ 明朝"/>
        </w:rPr>
      </w:pPr>
      <w:r>
        <w:rPr>
          <w:rFonts w:hint="eastAsia" w:ascii="ＭＳ 明朝" w:hAnsi="ＭＳ 明朝"/>
        </w:rPr>
        <w:t>申請者（事業所運営法人）　名称</w:t>
      </w:r>
    </w:p>
    <w:p>
      <w:pPr>
        <w:pStyle w:val="0"/>
        <w:ind w:left="3990" w:leftChars="1900"/>
        <w:rPr>
          <w:rFonts w:hint="default" w:ascii="ＭＳ 明朝" w:hAnsi="ＭＳ 明朝"/>
        </w:rPr>
      </w:pPr>
      <w:r>
        <w:rPr>
          <w:rFonts w:hint="eastAsia" w:ascii="ＭＳ 明朝" w:hAnsi="ＭＳ 明朝"/>
        </w:rPr>
        <w:t>代表者の氏名　　　　　　　　　　　　　　　　　　　</w:t>
      </w:r>
    </w:p>
    <w:p>
      <w:pPr>
        <w:pStyle w:val="0"/>
        <w:rPr>
          <w:rFonts w:hint="default" w:ascii="ＭＳ 明朝" w:hAnsi="ＭＳ 明朝"/>
        </w:rPr>
      </w:pPr>
    </w:p>
    <w:p>
      <w:pPr>
        <w:pStyle w:val="0"/>
        <w:ind w:left="210" w:leftChars="100" w:right="187" w:rightChars="89" w:firstLine="210" w:firstLineChars="100"/>
        <w:rPr>
          <w:rFonts w:hint="default" w:ascii="ＭＳ 明朝" w:hAnsi="ＭＳ 明朝"/>
        </w:rPr>
      </w:pPr>
      <w:r>
        <w:rPr>
          <w:rFonts w:hint="eastAsia" w:ascii="ＭＳ 明朝" w:hAnsi="ＭＳ 明朝"/>
        </w:rPr>
        <w:t>指定特定施設入居者生活介護事業者・指定介護予防特定施設入居者生活介護事業者の指定候補者選定に，次のとおり応募申請します。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申請者の概要</w:t>
      </w:r>
    </w:p>
    <w:tbl>
      <w:tblPr>
        <w:tblStyle w:val="11"/>
        <w:tblW w:w="96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68"/>
        <w:gridCol w:w="719"/>
        <w:gridCol w:w="403"/>
        <w:gridCol w:w="842"/>
        <w:gridCol w:w="468"/>
        <w:gridCol w:w="573"/>
        <w:gridCol w:w="984"/>
        <w:gridCol w:w="678"/>
        <w:gridCol w:w="313"/>
        <w:gridCol w:w="830"/>
        <w:gridCol w:w="417"/>
        <w:gridCol w:w="204"/>
        <w:gridCol w:w="1461"/>
      </w:tblGrid>
      <w:tr>
        <w:trPr>
          <w:trHeight w:val="352" w:hRule="atLeast"/>
        </w:trPr>
        <w:tc>
          <w:tcPr>
            <w:tcW w:w="1768" w:type="dxa"/>
            <w:vAlign w:val="center"/>
          </w:tcPr>
          <w:p>
            <w:pPr>
              <w:pStyle w:val="0"/>
              <w:jc w:val="distribute"/>
              <w:rPr>
                <w:rFonts w:hint="default" w:ascii="ＭＳ 明朝" w:hAnsi="ＭＳ 明朝"/>
              </w:rPr>
            </w:pPr>
            <w:r>
              <w:rPr>
                <w:rFonts w:hint="eastAsia" w:ascii="ＭＳ 明朝" w:hAnsi="ＭＳ 明朝"/>
              </w:rPr>
              <w:t>フリガナ</w:t>
            </w:r>
          </w:p>
        </w:tc>
        <w:tc>
          <w:tcPr>
            <w:tcW w:w="7892" w:type="dxa"/>
            <w:gridSpan w:val="12"/>
            <w:vAlign w:val="top"/>
          </w:tcPr>
          <w:p>
            <w:pPr>
              <w:pStyle w:val="0"/>
              <w:rPr>
                <w:rFonts w:hint="default" w:ascii="ＭＳ 明朝" w:hAnsi="ＭＳ 明朝"/>
              </w:rPr>
            </w:pPr>
          </w:p>
        </w:tc>
      </w:tr>
      <w:tr>
        <w:trPr>
          <w:trHeight w:val="352" w:hRule="atLeast"/>
        </w:trPr>
        <w:tc>
          <w:tcPr>
            <w:tcW w:w="1768" w:type="dxa"/>
            <w:vAlign w:val="center"/>
          </w:tcPr>
          <w:p>
            <w:pPr>
              <w:pStyle w:val="0"/>
              <w:jc w:val="distribute"/>
              <w:rPr>
                <w:rFonts w:hint="default" w:ascii="ＭＳ 明朝" w:hAnsi="ＭＳ 明朝"/>
              </w:rPr>
            </w:pPr>
            <w:r>
              <w:rPr>
                <w:rFonts w:hint="eastAsia" w:ascii="ＭＳ 明朝" w:hAnsi="ＭＳ 明朝"/>
              </w:rPr>
              <w:t>名称</w:t>
            </w:r>
          </w:p>
        </w:tc>
        <w:tc>
          <w:tcPr>
            <w:tcW w:w="7892" w:type="dxa"/>
            <w:gridSpan w:val="12"/>
            <w:vAlign w:val="top"/>
          </w:tcPr>
          <w:p>
            <w:pPr>
              <w:pStyle w:val="0"/>
              <w:rPr>
                <w:rFonts w:hint="default" w:ascii="ＭＳ 明朝" w:hAnsi="ＭＳ 明朝"/>
              </w:rPr>
            </w:pPr>
          </w:p>
        </w:tc>
      </w:tr>
      <w:tr>
        <w:trPr>
          <w:trHeight w:val="352" w:hRule="atLeast"/>
        </w:trPr>
        <w:tc>
          <w:tcPr>
            <w:tcW w:w="1768" w:type="dxa"/>
            <w:vMerge w:val="restart"/>
            <w:vAlign w:val="center"/>
          </w:tcPr>
          <w:p>
            <w:pPr>
              <w:pStyle w:val="0"/>
              <w:jc w:val="distribute"/>
              <w:rPr>
                <w:rFonts w:hint="default" w:ascii="ＭＳ 明朝" w:hAnsi="ＭＳ 明朝"/>
              </w:rPr>
            </w:pPr>
            <w:r>
              <w:rPr>
                <w:rFonts w:hint="eastAsia" w:ascii="ＭＳ 明朝" w:hAnsi="ＭＳ 明朝"/>
              </w:rPr>
              <w:t>主たる事務所の</w:t>
            </w:r>
          </w:p>
          <w:p>
            <w:pPr>
              <w:pStyle w:val="0"/>
              <w:jc w:val="distribute"/>
              <w:rPr>
                <w:rFonts w:hint="default" w:ascii="ＭＳ 明朝" w:hAnsi="ＭＳ 明朝"/>
              </w:rPr>
            </w:pPr>
            <w:r>
              <w:rPr>
                <w:rFonts w:hint="eastAsia" w:ascii="ＭＳ 明朝" w:hAnsi="ＭＳ 明朝"/>
              </w:rPr>
              <w:t>所在地</w:t>
            </w:r>
          </w:p>
        </w:tc>
        <w:tc>
          <w:tcPr>
            <w:tcW w:w="7892" w:type="dxa"/>
            <w:gridSpan w:val="12"/>
            <w:vAlign w:val="center"/>
          </w:tcPr>
          <w:p>
            <w:pPr>
              <w:pStyle w:val="0"/>
              <w:rPr>
                <w:rFonts w:hint="default" w:ascii="ＭＳ 明朝" w:hAnsi="ＭＳ 明朝"/>
              </w:rPr>
            </w:pPr>
            <w:r>
              <w:rPr>
                <w:rFonts w:hint="eastAsia" w:ascii="ＭＳ 明朝" w:hAnsi="ＭＳ 明朝"/>
              </w:rPr>
              <w:t>（〒　　　－　　　　）</w:t>
            </w:r>
          </w:p>
        </w:tc>
      </w:tr>
      <w:tr>
        <w:trPr>
          <w:trHeight w:val="352" w:hRule="atLeast"/>
        </w:trPr>
        <w:tc>
          <w:tcPr>
            <w:tcW w:w="1768" w:type="dxa"/>
            <w:vMerge w:val="continue"/>
            <w:vAlign w:val="center"/>
          </w:tcPr>
          <w:p>
            <w:pPr>
              <w:pStyle w:val="0"/>
              <w:jc w:val="distribute"/>
              <w:rPr>
                <w:rFonts w:hint="default" w:ascii="ＭＳ 明朝" w:hAnsi="ＭＳ 明朝"/>
              </w:rPr>
            </w:pPr>
          </w:p>
        </w:tc>
        <w:tc>
          <w:tcPr>
            <w:tcW w:w="7892" w:type="dxa"/>
            <w:gridSpan w:val="12"/>
            <w:vAlign w:val="center"/>
          </w:tcPr>
          <w:p>
            <w:pPr>
              <w:pStyle w:val="0"/>
              <w:rPr>
                <w:rFonts w:hint="default" w:ascii="ＭＳ 明朝" w:hAnsi="ＭＳ 明朝"/>
              </w:rPr>
            </w:pPr>
            <w:r>
              <w:rPr>
                <w:rFonts w:hint="eastAsia" w:ascii="ＭＳ 明朝" w:hAnsi="ＭＳ 明朝"/>
              </w:rPr>
              <w:t>（ビルの名称）</w:t>
            </w:r>
          </w:p>
        </w:tc>
      </w:tr>
      <w:tr>
        <w:trPr>
          <w:trHeight w:val="352" w:hRule="atLeast"/>
        </w:trPr>
        <w:tc>
          <w:tcPr>
            <w:tcW w:w="1768" w:type="dxa"/>
            <w:vAlign w:val="center"/>
          </w:tcPr>
          <w:p>
            <w:pPr>
              <w:pStyle w:val="0"/>
              <w:jc w:val="distribute"/>
              <w:rPr>
                <w:rFonts w:hint="default" w:ascii="ＭＳ 明朝" w:hAnsi="ＭＳ 明朝"/>
              </w:rPr>
            </w:pPr>
            <w:r>
              <w:rPr>
                <w:rFonts w:hint="eastAsia" w:ascii="ＭＳ 明朝" w:hAnsi="ＭＳ 明朝"/>
              </w:rPr>
              <w:t>連絡先</w:t>
            </w:r>
          </w:p>
        </w:tc>
        <w:tc>
          <w:tcPr>
            <w:tcW w:w="1122" w:type="dxa"/>
            <w:gridSpan w:val="2"/>
            <w:vAlign w:val="center"/>
          </w:tcPr>
          <w:p>
            <w:pPr>
              <w:pStyle w:val="0"/>
              <w:jc w:val="center"/>
              <w:rPr>
                <w:rFonts w:hint="default" w:ascii="ＭＳ 明朝" w:hAnsi="ＭＳ 明朝"/>
              </w:rPr>
            </w:pPr>
            <w:r>
              <w:rPr>
                <w:rFonts w:hint="eastAsia" w:ascii="ＭＳ 明朝" w:hAnsi="ＭＳ 明朝"/>
              </w:rPr>
              <w:t>電話番号</w:t>
            </w:r>
          </w:p>
        </w:tc>
        <w:tc>
          <w:tcPr>
            <w:tcW w:w="2867" w:type="dxa"/>
            <w:gridSpan w:val="4"/>
            <w:vAlign w:val="center"/>
          </w:tcPr>
          <w:p>
            <w:pPr>
              <w:pStyle w:val="0"/>
              <w:rPr>
                <w:rFonts w:hint="default" w:ascii="ＭＳ 明朝" w:hAnsi="ＭＳ 明朝"/>
              </w:rPr>
            </w:pPr>
          </w:p>
        </w:tc>
        <w:tc>
          <w:tcPr>
            <w:tcW w:w="991" w:type="dxa"/>
            <w:gridSpan w:val="2"/>
            <w:vAlign w:val="center"/>
          </w:tcPr>
          <w:p>
            <w:pPr>
              <w:pStyle w:val="0"/>
              <w:jc w:val="center"/>
              <w:rPr>
                <w:rFonts w:hint="default" w:ascii="ＭＳ 明朝" w:hAnsi="ＭＳ 明朝"/>
              </w:rPr>
            </w:pPr>
            <w:r>
              <w:rPr>
                <w:rFonts w:hint="eastAsia" w:ascii="HGPｺﾞｼｯｸM" w:hAnsi="HGPｺﾞｼｯｸM" w:eastAsia="HGPｺﾞｼｯｸM"/>
                <w:spacing w:val="1"/>
                <w:w w:val="83"/>
                <w:fitText w:val="315" w:id="1"/>
              </w:rPr>
              <w:t>FA</w:t>
            </w:r>
            <w:r>
              <w:rPr>
                <w:rFonts w:hint="eastAsia" w:ascii="HGPｺﾞｼｯｸM" w:hAnsi="HGPｺﾞｼｯｸM" w:eastAsia="HGPｺﾞｼｯｸM"/>
                <w:spacing w:val="0"/>
                <w:w w:val="83"/>
                <w:fitText w:val="315" w:id="1"/>
              </w:rPr>
              <w:t>X</w:t>
            </w:r>
            <w:r>
              <w:rPr>
                <w:rFonts w:hint="eastAsia" w:ascii="ＭＳ 明朝" w:hAnsi="ＭＳ 明朝"/>
              </w:rPr>
              <w:t>番号</w:t>
            </w:r>
          </w:p>
        </w:tc>
        <w:tc>
          <w:tcPr>
            <w:tcW w:w="2912" w:type="dxa"/>
            <w:gridSpan w:val="4"/>
            <w:vAlign w:val="center"/>
          </w:tcPr>
          <w:p>
            <w:pPr>
              <w:pStyle w:val="0"/>
              <w:rPr>
                <w:rFonts w:hint="default" w:ascii="ＭＳ 明朝" w:hAnsi="ＭＳ 明朝"/>
              </w:rPr>
            </w:pPr>
          </w:p>
        </w:tc>
      </w:tr>
      <w:tr>
        <w:trPr>
          <w:trHeight w:val="352" w:hRule="atLeast"/>
        </w:trPr>
        <w:tc>
          <w:tcPr>
            <w:tcW w:w="1768" w:type="dxa"/>
            <w:vAlign w:val="center"/>
          </w:tcPr>
          <w:p>
            <w:pPr>
              <w:pStyle w:val="0"/>
              <w:jc w:val="distribute"/>
              <w:rPr>
                <w:rFonts w:hint="default" w:ascii="ＭＳ 明朝" w:hAnsi="ＭＳ 明朝"/>
              </w:rPr>
            </w:pPr>
            <w:r>
              <w:rPr>
                <w:rFonts w:hint="eastAsia" w:ascii="ＭＳ 明朝" w:hAnsi="ＭＳ 明朝"/>
              </w:rPr>
              <w:t>法人の種別</w:t>
            </w:r>
          </w:p>
        </w:tc>
        <w:tc>
          <w:tcPr>
            <w:tcW w:w="7892" w:type="dxa"/>
            <w:gridSpan w:val="12"/>
            <w:vAlign w:val="top"/>
          </w:tcPr>
          <w:p>
            <w:pPr>
              <w:pStyle w:val="0"/>
              <w:rPr>
                <w:rFonts w:hint="default" w:ascii="ＭＳ 明朝" w:hAnsi="ＭＳ 明朝"/>
              </w:rPr>
            </w:pPr>
          </w:p>
        </w:tc>
      </w:tr>
      <w:tr>
        <w:trPr>
          <w:trHeight w:val="352" w:hRule="atLeast"/>
        </w:trPr>
        <w:tc>
          <w:tcPr>
            <w:tcW w:w="1768" w:type="dxa"/>
            <w:vMerge w:val="restart"/>
            <w:vAlign w:val="center"/>
          </w:tcPr>
          <w:p>
            <w:pPr>
              <w:pStyle w:val="0"/>
              <w:jc w:val="distribute"/>
              <w:rPr>
                <w:rFonts w:hint="default" w:ascii="ＭＳ 明朝" w:hAnsi="ＭＳ 明朝"/>
              </w:rPr>
            </w:pPr>
            <w:r>
              <w:rPr>
                <w:rFonts w:hint="eastAsia" w:ascii="ＭＳ 明朝" w:hAnsi="ＭＳ 明朝"/>
              </w:rPr>
              <w:t>代表者の職名・</w:t>
            </w:r>
          </w:p>
          <w:p>
            <w:pPr>
              <w:pStyle w:val="0"/>
              <w:jc w:val="distribute"/>
              <w:rPr>
                <w:rFonts w:hint="default" w:ascii="ＭＳ 明朝" w:hAnsi="ＭＳ 明朝"/>
              </w:rPr>
            </w:pPr>
            <w:r>
              <w:rPr>
                <w:rFonts w:hint="eastAsia" w:ascii="ＭＳ 明朝" w:hAnsi="ＭＳ 明朝"/>
              </w:rPr>
              <w:t>氏名・生年月日</w:t>
            </w:r>
          </w:p>
        </w:tc>
        <w:tc>
          <w:tcPr>
            <w:tcW w:w="719" w:type="dxa"/>
            <w:vMerge w:val="restart"/>
            <w:vAlign w:val="center"/>
          </w:tcPr>
          <w:p>
            <w:pPr>
              <w:pStyle w:val="0"/>
              <w:rPr>
                <w:rFonts w:hint="default" w:ascii="ＭＳ 明朝" w:hAnsi="ＭＳ 明朝"/>
              </w:rPr>
            </w:pPr>
            <w:r>
              <w:rPr>
                <w:rFonts w:hint="eastAsia" w:ascii="ＭＳ 明朝" w:hAnsi="ＭＳ 明朝"/>
              </w:rPr>
              <w:t>職名</w:t>
            </w:r>
          </w:p>
        </w:tc>
        <w:tc>
          <w:tcPr>
            <w:tcW w:w="1245" w:type="dxa"/>
            <w:gridSpan w:val="2"/>
            <w:vMerge w:val="restart"/>
            <w:vAlign w:val="center"/>
          </w:tcPr>
          <w:p>
            <w:pPr>
              <w:pStyle w:val="0"/>
              <w:rPr>
                <w:rFonts w:hint="default" w:ascii="ＭＳ 明朝" w:hAnsi="ＭＳ 明朝"/>
              </w:rPr>
            </w:pPr>
          </w:p>
        </w:tc>
        <w:tc>
          <w:tcPr>
            <w:tcW w:w="1041" w:type="dxa"/>
            <w:gridSpan w:val="2"/>
            <w:vAlign w:val="center"/>
          </w:tcPr>
          <w:p>
            <w:pPr>
              <w:pStyle w:val="0"/>
              <w:jc w:val="distribute"/>
              <w:rPr>
                <w:rFonts w:hint="default" w:ascii="ＭＳ 明朝" w:hAnsi="ＭＳ 明朝"/>
              </w:rPr>
            </w:pPr>
            <w:r>
              <w:rPr>
                <w:rFonts w:hint="eastAsia" w:ascii="ＭＳ 明朝" w:hAnsi="ＭＳ 明朝"/>
              </w:rPr>
              <w:t>フリガナ</w:t>
            </w:r>
          </w:p>
        </w:tc>
        <w:tc>
          <w:tcPr>
            <w:tcW w:w="2805" w:type="dxa"/>
            <w:gridSpan w:val="4"/>
            <w:vAlign w:val="center"/>
          </w:tcPr>
          <w:p>
            <w:pPr>
              <w:pStyle w:val="0"/>
              <w:rPr>
                <w:rFonts w:hint="default" w:ascii="ＭＳ 明朝" w:hAnsi="ＭＳ 明朝"/>
              </w:rPr>
            </w:pPr>
          </w:p>
        </w:tc>
        <w:tc>
          <w:tcPr>
            <w:tcW w:w="621" w:type="dxa"/>
            <w:gridSpan w:val="2"/>
            <w:vMerge w:val="restart"/>
            <w:vAlign w:val="center"/>
          </w:tcPr>
          <w:p>
            <w:pPr>
              <w:pStyle w:val="0"/>
              <w:jc w:val="center"/>
              <w:rPr>
                <w:rFonts w:hint="default" w:ascii="ＭＳ 明朝" w:hAnsi="ＭＳ 明朝"/>
              </w:rPr>
            </w:pPr>
            <w:r>
              <w:rPr>
                <w:rFonts w:hint="eastAsia" w:ascii="ＭＳ 明朝" w:hAnsi="ＭＳ 明朝"/>
              </w:rPr>
              <w:t>生年</w:t>
            </w:r>
          </w:p>
          <w:p>
            <w:pPr>
              <w:pStyle w:val="0"/>
              <w:jc w:val="center"/>
              <w:rPr>
                <w:rFonts w:hint="default" w:ascii="ＭＳ 明朝" w:hAnsi="ＭＳ 明朝"/>
              </w:rPr>
            </w:pPr>
            <w:r>
              <w:rPr>
                <w:rFonts w:hint="eastAsia" w:ascii="ＭＳ 明朝" w:hAnsi="ＭＳ 明朝"/>
              </w:rPr>
              <w:t>月日</w:t>
            </w:r>
          </w:p>
        </w:tc>
        <w:tc>
          <w:tcPr>
            <w:tcW w:w="1461" w:type="dxa"/>
            <w:vMerge w:val="restart"/>
            <w:vAlign w:val="top"/>
          </w:tcPr>
          <w:p>
            <w:pPr>
              <w:pStyle w:val="0"/>
              <w:rPr>
                <w:rFonts w:hint="default" w:ascii="ＭＳ 明朝" w:hAnsi="ＭＳ 明朝"/>
              </w:rPr>
            </w:pPr>
          </w:p>
        </w:tc>
      </w:tr>
      <w:tr>
        <w:trPr>
          <w:trHeight w:val="638" w:hRule="atLeast"/>
        </w:trPr>
        <w:tc>
          <w:tcPr>
            <w:tcW w:w="1768" w:type="dxa"/>
            <w:vMerge w:val="continue"/>
            <w:vAlign w:val="center"/>
          </w:tcPr>
          <w:p>
            <w:pPr>
              <w:pStyle w:val="0"/>
              <w:jc w:val="distribute"/>
              <w:rPr>
                <w:rFonts w:hint="default" w:ascii="ＭＳ 明朝" w:hAnsi="ＭＳ 明朝"/>
              </w:rPr>
            </w:pPr>
          </w:p>
        </w:tc>
        <w:tc>
          <w:tcPr>
            <w:tcW w:w="719" w:type="dxa"/>
            <w:vMerge w:val="continue"/>
            <w:vAlign w:val="top"/>
          </w:tcPr>
          <w:p>
            <w:pPr>
              <w:pStyle w:val="0"/>
              <w:rPr>
                <w:rFonts w:hint="default" w:ascii="ＭＳ 明朝" w:hAnsi="ＭＳ 明朝"/>
              </w:rPr>
            </w:pPr>
          </w:p>
        </w:tc>
        <w:tc>
          <w:tcPr>
            <w:tcW w:w="1245" w:type="dxa"/>
            <w:gridSpan w:val="2"/>
            <w:vMerge w:val="continue"/>
            <w:vAlign w:val="top"/>
          </w:tcPr>
          <w:p>
            <w:pPr>
              <w:pStyle w:val="0"/>
              <w:rPr>
                <w:rFonts w:hint="default" w:ascii="ＭＳ 明朝" w:hAnsi="ＭＳ 明朝"/>
              </w:rPr>
            </w:pPr>
          </w:p>
        </w:tc>
        <w:tc>
          <w:tcPr>
            <w:tcW w:w="1041" w:type="dxa"/>
            <w:gridSpan w:val="2"/>
            <w:vAlign w:val="center"/>
          </w:tcPr>
          <w:p>
            <w:pPr>
              <w:pStyle w:val="0"/>
              <w:jc w:val="distribute"/>
              <w:rPr>
                <w:rFonts w:hint="default" w:ascii="ＭＳ 明朝" w:hAnsi="ＭＳ 明朝"/>
              </w:rPr>
            </w:pPr>
            <w:r>
              <w:rPr>
                <w:rFonts w:hint="eastAsia" w:ascii="ＭＳ 明朝" w:hAnsi="ＭＳ 明朝"/>
              </w:rPr>
              <w:t>氏名</w:t>
            </w:r>
          </w:p>
        </w:tc>
        <w:tc>
          <w:tcPr>
            <w:tcW w:w="2805" w:type="dxa"/>
            <w:gridSpan w:val="4"/>
            <w:vAlign w:val="center"/>
          </w:tcPr>
          <w:p>
            <w:pPr>
              <w:pStyle w:val="0"/>
              <w:rPr>
                <w:rFonts w:hint="default" w:ascii="ＭＳ 明朝" w:hAnsi="ＭＳ 明朝"/>
              </w:rPr>
            </w:pPr>
          </w:p>
        </w:tc>
        <w:tc>
          <w:tcPr>
            <w:tcW w:w="621" w:type="dxa"/>
            <w:gridSpan w:val="2"/>
            <w:vMerge w:val="continue"/>
            <w:vAlign w:val="top"/>
          </w:tcPr>
          <w:p>
            <w:pPr>
              <w:pStyle w:val="0"/>
              <w:rPr>
                <w:rFonts w:hint="default" w:ascii="ＭＳ 明朝" w:hAnsi="ＭＳ 明朝"/>
              </w:rPr>
            </w:pPr>
          </w:p>
        </w:tc>
        <w:tc>
          <w:tcPr>
            <w:tcW w:w="1461" w:type="dxa"/>
            <w:vMerge w:val="continue"/>
            <w:vAlign w:val="top"/>
          </w:tcPr>
          <w:p>
            <w:pPr>
              <w:pStyle w:val="0"/>
              <w:rPr>
                <w:rFonts w:hint="default" w:ascii="ＭＳ 明朝" w:hAnsi="ＭＳ 明朝"/>
              </w:rPr>
            </w:pPr>
          </w:p>
        </w:tc>
      </w:tr>
      <w:tr>
        <w:trPr>
          <w:trHeight w:val="352" w:hRule="atLeast"/>
        </w:trPr>
        <w:tc>
          <w:tcPr>
            <w:tcW w:w="1768" w:type="dxa"/>
            <w:vMerge w:val="restart"/>
            <w:vAlign w:val="center"/>
          </w:tcPr>
          <w:p>
            <w:pPr>
              <w:pStyle w:val="0"/>
              <w:jc w:val="distribute"/>
              <w:rPr>
                <w:rFonts w:hint="default" w:ascii="ＭＳ 明朝" w:hAnsi="ＭＳ 明朝"/>
              </w:rPr>
            </w:pPr>
            <w:r>
              <w:rPr>
                <w:rFonts w:hint="eastAsia" w:ascii="ＭＳ 明朝" w:hAnsi="ＭＳ 明朝"/>
              </w:rPr>
              <w:t>代表者の住所</w:t>
            </w:r>
          </w:p>
        </w:tc>
        <w:tc>
          <w:tcPr>
            <w:tcW w:w="7892" w:type="dxa"/>
            <w:gridSpan w:val="12"/>
            <w:vAlign w:val="top"/>
          </w:tcPr>
          <w:p>
            <w:pPr>
              <w:pStyle w:val="0"/>
              <w:rPr>
                <w:rFonts w:hint="default" w:ascii="ＭＳ 明朝" w:hAnsi="ＭＳ 明朝"/>
              </w:rPr>
            </w:pPr>
            <w:r>
              <w:rPr>
                <w:rFonts w:hint="eastAsia" w:ascii="ＭＳ 明朝" w:hAnsi="ＭＳ 明朝"/>
              </w:rPr>
              <w:t>（〒　　　－　　　　）</w:t>
            </w:r>
          </w:p>
        </w:tc>
      </w:tr>
      <w:tr>
        <w:trPr>
          <w:trHeight w:val="352" w:hRule="atLeast"/>
        </w:trPr>
        <w:tc>
          <w:tcPr>
            <w:tcW w:w="1768" w:type="dxa"/>
            <w:vMerge w:val="continue"/>
            <w:vAlign w:val="top"/>
          </w:tcPr>
          <w:p>
            <w:pPr>
              <w:pStyle w:val="0"/>
              <w:rPr>
                <w:rFonts w:hint="default" w:ascii="ＭＳ 明朝" w:hAnsi="ＭＳ 明朝"/>
              </w:rPr>
            </w:pPr>
          </w:p>
        </w:tc>
        <w:tc>
          <w:tcPr>
            <w:tcW w:w="7892" w:type="dxa"/>
            <w:gridSpan w:val="12"/>
            <w:vAlign w:val="top"/>
          </w:tcPr>
          <w:p>
            <w:pPr>
              <w:pStyle w:val="0"/>
              <w:rPr>
                <w:rFonts w:hint="default" w:ascii="ＭＳ 明朝" w:hAnsi="ＭＳ 明朝"/>
              </w:rPr>
            </w:pPr>
            <w:r>
              <w:rPr>
                <w:rFonts w:hint="eastAsia" w:ascii="ＭＳ 明朝" w:hAnsi="ＭＳ 明朝"/>
              </w:rPr>
              <w:t>（ビルの名称）</w:t>
            </w:r>
          </w:p>
        </w:tc>
      </w:tr>
      <w:tr>
        <w:trPr>
          <w:trHeight w:val="345" w:hRule="atLeast"/>
        </w:trPr>
        <w:tc>
          <w:tcPr>
            <w:tcW w:w="1768" w:type="dxa"/>
            <w:vMerge w:val="restart"/>
            <w:vAlign w:val="top"/>
          </w:tcPr>
          <w:p>
            <w:pPr>
              <w:pStyle w:val="0"/>
              <w:jc w:val="distribute"/>
              <w:rPr>
                <w:rFonts w:hint="default" w:ascii="ＭＳ 明朝" w:hAnsi="ＭＳ 明朝"/>
              </w:rPr>
            </w:pPr>
            <w:r>
              <w:rPr>
                <w:rFonts w:hint="eastAsia" w:ascii="ＭＳ 明朝" w:hAnsi="ＭＳ 明朝"/>
              </w:rPr>
              <w:t>申請者が運営す</w:t>
            </w:r>
          </w:p>
          <w:p>
            <w:pPr>
              <w:pStyle w:val="0"/>
              <w:jc w:val="distribute"/>
              <w:rPr>
                <w:rFonts w:hint="default" w:ascii="ＭＳ 明朝" w:hAnsi="ＭＳ 明朝"/>
              </w:rPr>
            </w:pPr>
            <w:r>
              <w:rPr>
                <w:rFonts w:hint="eastAsia" w:ascii="ＭＳ 明朝" w:hAnsi="ＭＳ 明朝"/>
              </w:rPr>
              <w:t>る他の事業所</w:t>
            </w:r>
          </w:p>
          <w:p>
            <w:pPr>
              <w:pStyle w:val="0"/>
              <w:jc w:val="distribute"/>
              <w:rPr>
                <w:rFonts w:hint="default" w:ascii="ＭＳ 明朝" w:hAnsi="ＭＳ 明朝"/>
              </w:rPr>
            </w:pPr>
            <w:r>
              <w:rPr>
                <w:rFonts w:hint="eastAsia" w:ascii="ＭＳ 明朝" w:hAnsi="ＭＳ 明朝"/>
              </w:rPr>
              <w:t>（欄が足りない</w:t>
            </w:r>
          </w:p>
          <w:p>
            <w:pPr>
              <w:pStyle w:val="0"/>
              <w:jc w:val="distribute"/>
              <w:rPr>
                <w:rFonts w:hint="default" w:ascii="ＭＳ 明朝" w:hAnsi="ＭＳ 明朝"/>
              </w:rPr>
            </w:pPr>
            <w:r>
              <w:rPr>
                <w:rFonts w:hint="eastAsia" w:ascii="ＭＳ 明朝" w:hAnsi="ＭＳ 明朝"/>
              </w:rPr>
              <w:t>場合は任意の別</w:t>
            </w:r>
          </w:p>
          <w:p>
            <w:pPr>
              <w:pStyle w:val="0"/>
              <w:jc w:val="distribute"/>
              <w:rPr>
                <w:rFonts w:hint="default" w:ascii="ＭＳ 明朝" w:hAnsi="ＭＳ 明朝"/>
              </w:rPr>
            </w:pPr>
            <w:r>
              <w:rPr>
                <w:rFonts w:hint="eastAsia" w:ascii="ＭＳ 明朝" w:hAnsi="ＭＳ 明朝"/>
              </w:rPr>
              <w:t>紙に記載してか</w:t>
            </w:r>
          </w:p>
          <w:p>
            <w:pPr>
              <w:pStyle w:val="0"/>
              <w:jc w:val="distribute"/>
              <w:rPr>
                <w:rFonts w:hint="default" w:ascii="ＭＳ 明朝" w:hAnsi="ＭＳ 明朝"/>
              </w:rPr>
            </w:pPr>
            <w:r>
              <w:rPr>
                <w:rFonts w:hint="eastAsia" w:ascii="ＭＳ 明朝" w:hAnsi="ＭＳ 明朝"/>
              </w:rPr>
              <w:t>まいません）</w:t>
            </w:r>
          </w:p>
          <w:p>
            <w:pPr>
              <w:pStyle w:val="0"/>
              <w:jc w:val="distribute"/>
              <w:rPr>
                <w:rFonts w:hint="default" w:ascii="ＭＳ 明朝" w:hAnsi="ＭＳ 明朝"/>
              </w:rPr>
            </w:pPr>
            <w:r>
              <w:rPr>
                <w:rFonts w:hint="eastAsia" w:ascii="ＭＳ 明朝" w:hAnsi="ＭＳ 明朝"/>
              </w:rPr>
              <w:t>※今回，特定施設入居者生活介護を行おうとする事業所を除く</w:t>
            </w:r>
          </w:p>
        </w:tc>
        <w:tc>
          <w:tcPr>
            <w:tcW w:w="2432"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種別</w:t>
            </w:r>
          </w:p>
        </w:tc>
        <w:tc>
          <w:tcPr>
            <w:tcW w:w="223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事業所名</w:t>
            </w:r>
          </w:p>
        </w:tc>
        <w:tc>
          <w:tcPr>
            <w:tcW w:w="1560" w:type="dxa"/>
            <w:gridSpan w:val="3"/>
            <w:vAlign w:val="center"/>
          </w:tcPr>
          <w:p>
            <w:pPr>
              <w:pStyle w:val="0"/>
              <w:jc w:val="center"/>
              <w:rPr>
                <w:rFonts w:hint="default" w:ascii="ＭＳ 明朝" w:hAnsi="ＭＳ 明朝"/>
              </w:rPr>
            </w:pPr>
            <w:r>
              <w:rPr>
                <w:rFonts w:hint="eastAsia" w:ascii="ＭＳ 明朝" w:hAnsi="ＭＳ 明朝"/>
              </w:rPr>
              <w:t>所在市町村</w:t>
            </w:r>
          </w:p>
        </w:tc>
        <w:tc>
          <w:tcPr>
            <w:tcW w:w="1665" w:type="dxa"/>
            <w:gridSpan w:val="2"/>
            <w:vAlign w:val="center"/>
          </w:tcPr>
          <w:p>
            <w:pPr>
              <w:pStyle w:val="0"/>
              <w:jc w:val="center"/>
              <w:rPr>
                <w:rFonts w:hint="default" w:ascii="ＭＳ 明朝" w:hAnsi="ＭＳ 明朝"/>
              </w:rPr>
            </w:pPr>
            <w:r>
              <w:rPr>
                <w:rFonts w:hint="eastAsia" w:ascii="ＭＳ 明朝" w:hAnsi="ＭＳ 明朝"/>
              </w:rPr>
              <w:t>規模（定員等）</w:t>
            </w:r>
          </w:p>
        </w:tc>
      </w:tr>
      <w:tr>
        <w:trPr>
          <w:trHeight w:val="741" w:hRule="atLeast"/>
        </w:trPr>
        <w:tc>
          <w:tcPr>
            <w:tcW w:w="1768" w:type="dxa"/>
            <w:vMerge w:val="continue"/>
            <w:vAlign w:val="top"/>
          </w:tcPr>
          <w:p>
            <w:pPr>
              <w:pStyle w:val="0"/>
              <w:jc w:val="distribute"/>
              <w:rPr>
                <w:rFonts w:hint="default" w:ascii="ＭＳ 明朝" w:hAnsi="ＭＳ 明朝"/>
              </w:rPr>
            </w:pPr>
          </w:p>
        </w:tc>
        <w:tc>
          <w:tcPr>
            <w:tcW w:w="2432"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p>
            <w:pPr>
              <w:pStyle w:val="0"/>
              <w:rPr>
                <w:rFonts w:hint="default" w:ascii="ＭＳ 明朝" w:hAnsi="ＭＳ 明朝"/>
              </w:rPr>
            </w:pPr>
          </w:p>
        </w:tc>
        <w:tc>
          <w:tcPr>
            <w:tcW w:w="223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1560" w:type="dxa"/>
            <w:gridSpan w:val="3"/>
            <w:vAlign w:val="center"/>
          </w:tcPr>
          <w:p>
            <w:pPr>
              <w:pStyle w:val="0"/>
              <w:rPr>
                <w:rFonts w:hint="default" w:ascii="ＭＳ 明朝" w:hAnsi="ＭＳ 明朝"/>
              </w:rPr>
            </w:pPr>
          </w:p>
        </w:tc>
        <w:tc>
          <w:tcPr>
            <w:tcW w:w="1665" w:type="dxa"/>
            <w:gridSpan w:val="2"/>
            <w:vAlign w:val="center"/>
          </w:tcPr>
          <w:p>
            <w:pPr>
              <w:pStyle w:val="0"/>
              <w:rPr>
                <w:rFonts w:hint="default" w:ascii="ＭＳ 明朝" w:hAnsi="ＭＳ 明朝"/>
              </w:rPr>
            </w:pPr>
          </w:p>
        </w:tc>
      </w:tr>
      <w:tr>
        <w:trPr>
          <w:trHeight w:val="741" w:hRule="atLeast"/>
        </w:trPr>
        <w:tc>
          <w:tcPr>
            <w:tcW w:w="1768" w:type="dxa"/>
            <w:vMerge w:val="continue"/>
            <w:vAlign w:val="top"/>
          </w:tcPr>
          <w:p>
            <w:pPr>
              <w:pStyle w:val="0"/>
              <w:jc w:val="distribute"/>
              <w:rPr>
                <w:rFonts w:hint="default" w:ascii="ＭＳ 明朝" w:hAnsi="ＭＳ 明朝"/>
              </w:rPr>
            </w:pPr>
          </w:p>
        </w:tc>
        <w:tc>
          <w:tcPr>
            <w:tcW w:w="2432"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p>
            <w:pPr>
              <w:pStyle w:val="0"/>
              <w:rPr>
                <w:rFonts w:hint="default" w:ascii="ＭＳ 明朝" w:hAnsi="ＭＳ 明朝"/>
              </w:rPr>
            </w:pPr>
          </w:p>
        </w:tc>
        <w:tc>
          <w:tcPr>
            <w:tcW w:w="223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1560" w:type="dxa"/>
            <w:gridSpan w:val="3"/>
            <w:vAlign w:val="center"/>
          </w:tcPr>
          <w:p>
            <w:pPr>
              <w:pStyle w:val="0"/>
              <w:rPr>
                <w:rFonts w:hint="default" w:ascii="ＭＳ 明朝" w:hAnsi="ＭＳ 明朝"/>
              </w:rPr>
            </w:pPr>
          </w:p>
        </w:tc>
        <w:tc>
          <w:tcPr>
            <w:tcW w:w="1665" w:type="dxa"/>
            <w:gridSpan w:val="2"/>
            <w:vAlign w:val="center"/>
          </w:tcPr>
          <w:p>
            <w:pPr>
              <w:pStyle w:val="0"/>
              <w:rPr>
                <w:rFonts w:hint="default" w:ascii="ＭＳ 明朝" w:hAnsi="ＭＳ 明朝"/>
              </w:rPr>
            </w:pPr>
          </w:p>
        </w:tc>
      </w:tr>
      <w:tr>
        <w:trPr>
          <w:trHeight w:val="741" w:hRule="atLeast"/>
        </w:trPr>
        <w:tc>
          <w:tcPr>
            <w:tcW w:w="1768" w:type="dxa"/>
            <w:vMerge w:val="continue"/>
            <w:vAlign w:val="top"/>
          </w:tcPr>
          <w:p>
            <w:pPr>
              <w:pStyle w:val="0"/>
              <w:jc w:val="distribute"/>
              <w:rPr>
                <w:rFonts w:hint="default" w:ascii="ＭＳ 明朝" w:hAnsi="ＭＳ 明朝"/>
              </w:rPr>
            </w:pPr>
          </w:p>
        </w:tc>
        <w:tc>
          <w:tcPr>
            <w:tcW w:w="2432"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p>
            <w:pPr>
              <w:pStyle w:val="0"/>
              <w:rPr>
                <w:rFonts w:hint="default" w:ascii="ＭＳ 明朝" w:hAnsi="ＭＳ 明朝"/>
              </w:rPr>
            </w:pPr>
          </w:p>
        </w:tc>
        <w:tc>
          <w:tcPr>
            <w:tcW w:w="223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1560" w:type="dxa"/>
            <w:gridSpan w:val="3"/>
            <w:vAlign w:val="center"/>
          </w:tcPr>
          <w:p>
            <w:pPr>
              <w:pStyle w:val="0"/>
              <w:rPr>
                <w:rFonts w:hint="default" w:ascii="ＭＳ 明朝" w:hAnsi="ＭＳ 明朝"/>
              </w:rPr>
            </w:pPr>
          </w:p>
        </w:tc>
        <w:tc>
          <w:tcPr>
            <w:tcW w:w="1665" w:type="dxa"/>
            <w:gridSpan w:val="2"/>
            <w:vAlign w:val="center"/>
          </w:tcPr>
          <w:p>
            <w:pPr>
              <w:pStyle w:val="0"/>
              <w:rPr>
                <w:rFonts w:hint="default" w:ascii="ＭＳ 明朝" w:hAnsi="ＭＳ 明朝"/>
              </w:rPr>
            </w:pPr>
          </w:p>
        </w:tc>
      </w:tr>
      <w:tr>
        <w:trPr>
          <w:trHeight w:val="741" w:hRule="atLeast"/>
        </w:trPr>
        <w:tc>
          <w:tcPr>
            <w:tcW w:w="1768" w:type="dxa"/>
            <w:vMerge w:val="continue"/>
            <w:vAlign w:val="top"/>
          </w:tcPr>
          <w:p>
            <w:pPr>
              <w:pStyle w:val="0"/>
              <w:jc w:val="distribute"/>
              <w:rPr>
                <w:rFonts w:hint="default" w:ascii="ＭＳ 明朝" w:hAnsi="ＭＳ 明朝"/>
              </w:rPr>
            </w:pPr>
          </w:p>
        </w:tc>
        <w:tc>
          <w:tcPr>
            <w:tcW w:w="2432"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p>
            <w:pPr>
              <w:pStyle w:val="0"/>
              <w:rPr>
                <w:rFonts w:hint="default" w:ascii="ＭＳ 明朝" w:hAnsi="ＭＳ 明朝"/>
              </w:rPr>
            </w:pPr>
          </w:p>
        </w:tc>
        <w:tc>
          <w:tcPr>
            <w:tcW w:w="223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1560" w:type="dxa"/>
            <w:gridSpan w:val="3"/>
            <w:vAlign w:val="center"/>
          </w:tcPr>
          <w:p>
            <w:pPr>
              <w:pStyle w:val="0"/>
              <w:rPr>
                <w:rFonts w:hint="default" w:ascii="ＭＳ 明朝" w:hAnsi="ＭＳ 明朝"/>
              </w:rPr>
            </w:pPr>
          </w:p>
        </w:tc>
        <w:tc>
          <w:tcPr>
            <w:tcW w:w="1665" w:type="dxa"/>
            <w:gridSpan w:val="2"/>
            <w:vAlign w:val="center"/>
          </w:tcPr>
          <w:p>
            <w:pPr>
              <w:pStyle w:val="0"/>
              <w:rPr>
                <w:rFonts w:hint="default" w:ascii="ＭＳ 明朝" w:hAnsi="ＭＳ 明朝"/>
              </w:rPr>
            </w:pPr>
          </w:p>
        </w:tc>
      </w:tr>
      <w:tr>
        <w:trPr>
          <w:trHeight w:val="741" w:hRule="atLeast"/>
        </w:trPr>
        <w:tc>
          <w:tcPr>
            <w:tcW w:w="1768" w:type="dxa"/>
            <w:vMerge w:val="continue"/>
            <w:vAlign w:val="top"/>
          </w:tcPr>
          <w:p>
            <w:pPr>
              <w:pStyle w:val="0"/>
              <w:jc w:val="distribute"/>
              <w:rPr>
                <w:rFonts w:hint="default" w:ascii="ＭＳ 明朝" w:hAnsi="ＭＳ 明朝"/>
              </w:rPr>
            </w:pPr>
          </w:p>
        </w:tc>
        <w:tc>
          <w:tcPr>
            <w:tcW w:w="2432"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p>
            <w:pPr>
              <w:pStyle w:val="0"/>
              <w:rPr>
                <w:rFonts w:hint="default" w:ascii="ＭＳ 明朝" w:hAnsi="ＭＳ 明朝"/>
              </w:rPr>
            </w:pPr>
          </w:p>
        </w:tc>
        <w:tc>
          <w:tcPr>
            <w:tcW w:w="223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1560" w:type="dxa"/>
            <w:gridSpan w:val="3"/>
            <w:vAlign w:val="center"/>
          </w:tcPr>
          <w:p>
            <w:pPr>
              <w:pStyle w:val="0"/>
              <w:rPr>
                <w:rFonts w:hint="default" w:ascii="ＭＳ 明朝" w:hAnsi="ＭＳ 明朝"/>
              </w:rPr>
            </w:pPr>
          </w:p>
        </w:tc>
        <w:tc>
          <w:tcPr>
            <w:tcW w:w="1665" w:type="dxa"/>
            <w:gridSpan w:val="2"/>
            <w:vAlign w:val="center"/>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混合型特定施設入居者生活介護事業所計画概要</w:t>
      </w:r>
    </w:p>
    <w:tbl>
      <w:tblPr>
        <w:tblStyle w:val="11"/>
        <w:tblW w:w="1007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688"/>
        <w:gridCol w:w="518"/>
        <w:gridCol w:w="381"/>
        <w:gridCol w:w="814"/>
        <w:gridCol w:w="84"/>
        <w:gridCol w:w="899"/>
        <w:gridCol w:w="898"/>
        <w:gridCol w:w="494"/>
        <w:gridCol w:w="405"/>
        <w:gridCol w:w="901"/>
        <w:gridCol w:w="901"/>
        <w:gridCol w:w="901"/>
        <w:gridCol w:w="1192"/>
      </w:tblGrid>
      <w:tr>
        <w:trPr>
          <w:trHeight w:val="540" w:hRule="atLeast"/>
        </w:trPr>
        <w:tc>
          <w:tcPr>
            <w:tcW w:w="1688" w:type="dxa"/>
            <w:vMerge w:val="restart"/>
            <w:vAlign w:val="top"/>
          </w:tcPr>
          <w:p>
            <w:pPr>
              <w:pStyle w:val="0"/>
              <w:jc w:val="distribute"/>
              <w:rPr>
                <w:rFonts w:hint="default" w:ascii="ＭＳ 明朝" w:hAnsi="ＭＳ 明朝"/>
              </w:rPr>
            </w:pPr>
            <w:r>
              <w:rPr>
                <w:rFonts w:hint="eastAsia" w:ascii="ＭＳ 明朝" w:hAnsi="ＭＳ 明朝" w:eastAsia="ＭＳ 明朝"/>
                <w:spacing w:val="40"/>
              </w:rPr>
              <w:t>⑴</w:t>
            </w:r>
            <w:r>
              <w:rPr>
                <w:rFonts w:hint="eastAsia" w:ascii="ＭＳ 明朝" w:hAnsi="ＭＳ 明朝"/>
                <w:spacing w:val="40"/>
              </w:rPr>
              <w:t>整備区分</w:t>
            </w:r>
          </w:p>
          <w:p>
            <w:pPr>
              <w:pStyle w:val="0"/>
              <w:jc w:val="distribute"/>
              <w:rPr>
                <w:rFonts w:hint="default" w:ascii="ＭＳ 明朝" w:hAnsi="ＭＳ 明朝"/>
              </w:rPr>
            </w:pPr>
            <w:r>
              <w:rPr>
                <w:rFonts w:hint="eastAsia" w:ascii="ＭＳ 明朝" w:hAnsi="ＭＳ 明朝"/>
                <w:spacing w:val="-30"/>
              </w:rPr>
              <w:t>※応募する整備区分に○を付けてください</w:t>
            </w:r>
          </w:p>
        </w:tc>
        <w:tc>
          <w:tcPr>
            <w:tcW w:w="518" w:type="dxa"/>
            <w:vAlign w:val="center"/>
          </w:tcPr>
          <w:p>
            <w:pPr>
              <w:pStyle w:val="0"/>
              <w:jc w:val="both"/>
              <w:rPr>
                <w:rFonts w:hint="default" w:ascii="ＭＳ 明朝" w:hAnsi="ＭＳ 明朝"/>
              </w:rPr>
            </w:pPr>
          </w:p>
        </w:tc>
        <w:tc>
          <w:tcPr>
            <w:tcW w:w="7870" w:type="dxa"/>
            <w:gridSpan w:val="11"/>
            <w:vAlign w:val="center"/>
          </w:tcPr>
          <w:p>
            <w:pPr>
              <w:pStyle w:val="0"/>
              <w:jc w:val="both"/>
              <w:rPr>
                <w:rFonts w:hint="eastAsia"/>
              </w:rPr>
            </w:pPr>
            <w:r>
              <w:rPr>
                <w:rFonts w:hint="eastAsia" w:ascii="ＭＳ 明朝" w:hAnsi="ＭＳ 明朝"/>
              </w:rPr>
              <w:t>ア　既存の有料老人ホーム又はサービス付き高齢者向け住宅の指定</w:t>
            </w:r>
          </w:p>
        </w:tc>
      </w:tr>
      <w:tr>
        <w:trPr>
          <w:trHeight w:val="185" w:hRule="atLeast"/>
        </w:trPr>
        <w:tc>
          <w:tcPr>
            <w:tcW w:w="1688" w:type="dxa"/>
            <w:vMerge w:val="continue"/>
            <w:vAlign w:val="top"/>
          </w:tcPr>
          <w:p>
            <w:pPr>
              <w:pStyle w:val="0"/>
              <w:rPr>
                <w:rFonts w:hint="eastAsia"/>
              </w:rPr>
            </w:pPr>
          </w:p>
        </w:tc>
        <w:tc>
          <w:tcPr>
            <w:tcW w:w="518" w:type="dxa"/>
            <w:vAlign w:val="center"/>
          </w:tcPr>
          <w:p>
            <w:pPr>
              <w:pStyle w:val="0"/>
              <w:jc w:val="both"/>
              <w:rPr>
                <w:rFonts w:hint="eastAsia"/>
              </w:rPr>
            </w:pPr>
          </w:p>
        </w:tc>
        <w:tc>
          <w:tcPr>
            <w:tcW w:w="7870" w:type="dxa"/>
            <w:gridSpan w:val="11"/>
            <w:vAlign w:val="center"/>
          </w:tcPr>
          <w:p>
            <w:pPr>
              <w:pStyle w:val="0"/>
              <w:jc w:val="both"/>
              <w:rPr>
                <w:rFonts w:hint="eastAsia"/>
              </w:rPr>
            </w:pPr>
            <w:r>
              <w:rPr>
                <w:rFonts w:hint="eastAsia"/>
              </w:rPr>
              <w:t>イ　特定施設入居者生活介護事業所の創設</w:t>
            </w:r>
          </w:p>
        </w:tc>
      </w:tr>
      <w:tr>
        <w:trPr>
          <w:trHeight w:val="437" w:hRule="atLeast"/>
        </w:trPr>
        <w:tc>
          <w:tcPr>
            <w:tcW w:w="1688" w:type="dxa"/>
            <w:vMerge w:val="restart"/>
            <w:vAlign w:val="top"/>
          </w:tcPr>
          <w:p>
            <w:pPr>
              <w:pStyle w:val="0"/>
              <w:jc w:val="distribute"/>
              <w:rPr>
                <w:rFonts w:hint="default" w:ascii="ＭＳ 明朝" w:hAnsi="ＭＳ 明朝"/>
              </w:rPr>
            </w:pPr>
            <w:r>
              <w:rPr>
                <w:rFonts w:hint="eastAsia" w:ascii="ＭＳ 明朝" w:hAnsi="ＭＳ 明朝" w:eastAsia="ＭＳ 明朝"/>
              </w:rPr>
              <w:t>⑵</w:t>
            </w:r>
            <w:r>
              <w:rPr>
                <w:rFonts w:hint="eastAsia" w:ascii="ＭＳ 明朝" w:hAnsi="ＭＳ 明朝"/>
                <w:spacing w:val="-30"/>
              </w:rPr>
              <w:t>整備を行おうとする事業所の名称・住所</w:t>
            </w:r>
          </w:p>
        </w:tc>
        <w:tc>
          <w:tcPr>
            <w:tcW w:w="8388" w:type="dxa"/>
            <w:gridSpan w:val="12"/>
            <w:vAlign w:val="center"/>
          </w:tcPr>
          <w:p>
            <w:pPr>
              <w:pStyle w:val="0"/>
              <w:jc w:val="both"/>
              <w:rPr>
                <w:rFonts w:hint="default" w:ascii="ＭＳ 明朝" w:hAnsi="ＭＳ 明朝"/>
              </w:rPr>
            </w:pPr>
            <w:r>
              <w:rPr>
                <w:rFonts w:hint="eastAsia" w:ascii="ＭＳ 明朝" w:hAnsi="ＭＳ 明朝"/>
              </w:rPr>
              <w:t>名称</w:t>
            </w:r>
          </w:p>
        </w:tc>
      </w:tr>
      <w:tr>
        <w:trPr>
          <w:trHeight w:val="437" w:hRule="atLeast"/>
        </w:trPr>
        <w:tc>
          <w:tcPr>
            <w:tcW w:w="1688" w:type="dxa"/>
            <w:vMerge w:val="continue"/>
            <w:vAlign w:val="top"/>
          </w:tcPr>
          <w:p>
            <w:pPr>
              <w:pStyle w:val="0"/>
              <w:rPr>
                <w:rFonts w:hint="eastAsia"/>
              </w:rPr>
            </w:pPr>
          </w:p>
        </w:tc>
        <w:tc>
          <w:tcPr>
            <w:tcW w:w="8388" w:type="dxa"/>
            <w:gridSpan w:val="12"/>
            <w:vAlign w:val="center"/>
          </w:tcPr>
          <w:p>
            <w:pPr>
              <w:pStyle w:val="0"/>
              <w:jc w:val="both"/>
              <w:rPr>
                <w:rFonts w:hint="eastAsia"/>
              </w:rPr>
            </w:pPr>
            <w:r>
              <w:rPr>
                <w:rFonts w:hint="eastAsia"/>
              </w:rPr>
              <w:t>住所</w:t>
            </w:r>
          </w:p>
        </w:tc>
      </w:tr>
      <w:tr>
        <w:trPr>
          <w:trHeight w:val="343" w:hRule="atLeast"/>
        </w:trPr>
        <w:tc>
          <w:tcPr>
            <w:tcW w:w="1688" w:type="dxa"/>
            <w:vMerge w:val="continue"/>
            <w:vAlign w:val="top"/>
          </w:tcPr>
          <w:p>
            <w:pPr>
              <w:pStyle w:val="0"/>
              <w:jc w:val="center"/>
              <w:rPr>
                <w:rFonts w:hint="default" w:ascii="ＭＳ 明朝" w:hAnsi="ＭＳ 明朝"/>
              </w:rPr>
            </w:pPr>
          </w:p>
        </w:tc>
        <w:tc>
          <w:tcPr>
            <w:tcW w:w="8388" w:type="dxa"/>
            <w:gridSpan w:val="12"/>
            <w:vAlign w:val="top"/>
          </w:tcPr>
          <w:p>
            <w:pPr>
              <w:pStyle w:val="0"/>
              <w:rPr>
                <w:rFonts w:hint="default" w:ascii="ＭＳ 明朝" w:hAnsi="ＭＳ 明朝"/>
              </w:rPr>
            </w:pPr>
            <w:r>
              <w:rPr>
                <w:rFonts w:hint="eastAsia" w:ascii="ＭＳ 明朝" w:hAnsi="ＭＳ 明朝"/>
              </w:rPr>
              <w:t>※整備を行う事業所の位置がわかる資料を添付すること</w:t>
            </w:r>
          </w:p>
          <w:p>
            <w:pPr>
              <w:pStyle w:val="0"/>
              <w:rPr>
                <w:rFonts w:hint="default" w:ascii="ＭＳ 明朝" w:hAnsi="ＭＳ 明朝"/>
              </w:rPr>
            </w:pPr>
            <w:r>
              <w:rPr>
                <w:rFonts w:hint="eastAsia" w:ascii="ＭＳ 明朝" w:hAnsi="ＭＳ 明朝"/>
              </w:rPr>
              <w:t>※整備区分イの場合は仮の事業所名も可</w:t>
            </w:r>
          </w:p>
        </w:tc>
      </w:tr>
      <w:tr>
        <w:trPr>
          <w:trHeight w:val="345" w:hRule="atLeast"/>
        </w:trPr>
        <w:tc>
          <w:tcPr>
            <w:tcW w:w="1688" w:type="dxa"/>
            <w:vMerge w:val="restart"/>
            <w:vAlign w:val="center"/>
          </w:tcPr>
          <w:p>
            <w:pPr>
              <w:pStyle w:val="0"/>
              <w:jc w:val="distribute"/>
              <w:rPr>
                <w:rFonts w:hint="default" w:ascii="ＭＳ 明朝" w:hAnsi="ＭＳ 明朝"/>
              </w:rPr>
            </w:pPr>
            <w:r>
              <w:rPr>
                <w:rFonts w:hint="eastAsia" w:ascii="ＭＳ 明朝" w:hAnsi="ＭＳ 明朝" w:eastAsia="ＭＳ 明朝"/>
              </w:rPr>
              <w:t>⑶</w:t>
            </w:r>
            <w:r>
              <w:rPr>
                <w:rFonts w:hint="eastAsia" w:ascii="HGPｺﾞｼｯｸM" w:hAnsi="HGPｺﾞｼｯｸM" w:eastAsia="HGPｺﾞｼｯｸM"/>
              </w:rPr>
              <w:t>整備</w:t>
            </w:r>
            <w:r>
              <w:rPr>
                <w:rFonts w:hint="eastAsia" w:ascii="ＭＳ 明朝" w:hAnsi="ＭＳ 明朝"/>
              </w:rPr>
              <w:t>床数</w:t>
            </w:r>
          </w:p>
          <w:p>
            <w:pPr>
              <w:pStyle w:val="0"/>
              <w:jc w:val="distribute"/>
              <w:rPr>
                <w:rFonts w:hint="default" w:ascii="ＭＳ 明朝" w:hAnsi="ＭＳ 明朝"/>
              </w:rPr>
            </w:pPr>
            <w:r>
              <w:rPr>
                <w:rFonts w:hint="eastAsia" w:ascii="ＭＳ 明朝" w:hAnsi="ＭＳ 明朝"/>
              </w:rPr>
              <w:t>（＝定員）</w:t>
            </w:r>
          </w:p>
          <w:p>
            <w:pPr>
              <w:pStyle w:val="0"/>
              <w:jc w:val="both"/>
              <w:rPr>
                <w:rFonts w:hint="default" w:ascii="ＭＳ 明朝" w:hAnsi="ＭＳ 明朝"/>
              </w:rPr>
            </w:pPr>
            <w:r>
              <w:rPr>
                <w:rFonts w:hint="eastAsia" w:ascii="ＭＳ 明朝" w:hAnsi="ＭＳ 明朝"/>
              </w:rPr>
              <w:t>※該当する整備区分のみ記載</w:t>
            </w:r>
          </w:p>
        </w:tc>
        <w:tc>
          <w:tcPr>
            <w:tcW w:w="518" w:type="dxa"/>
            <w:vAlign w:val="center"/>
          </w:tcPr>
          <w:p>
            <w:pPr>
              <w:pStyle w:val="0"/>
              <w:jc w:val="center"/>
              <w:rPr>
                <w:rFonts w:hint="default" w:ascii="ＭＳ 明朝" w:hAnsi="ＭＳ 明朝"/>
              </w:rPr>
            </w:pPr>
            <w:r>
              <w:rPr>
                <w:rFonts w:hint="eastAsia" w:ascii="ＭＳ 明朝" w:hAnsi="ＭＳ 明朝"/>
              </w:rPr>
              <w:t>ア</w:t>
            </w:r>
          </w:p>
        </w:tc>
        <w:tc>
          <w:tcPr>
            <w:tcW w:w="7870" w:type="dxa"/>
            <w:gridSpan w:val="11"/>
            <w:vAlign w:val="center"/>
          </w:tcPr>
          <w:p>
            <w:pPr>
              <w:pStyle w:val="0"/>
              <w:rPr>
                <w:rFonts w:hint="eastAsia"/>
              </w:rPr>
            </w:pPr>
            <w:r>
              <w:rPr>
                <w:rFonts w:hint="eastAsia" w:ascii="ＭＳ 明朝" w:hAnsi="ＭＳ 明朝"/>
              </w:rPr>
              <w:t>　　　　　　　　　　床</w:t>
            </w:r>
          </w:p>
        </w:tc>
      </w:tr>
      <w:tr>
        <w:trPr>
          <w:trHeight w:val="345" w:hRule="atLeast"/>
        </w:trPr>
        <w:tc>
          <w:tcPr>
            <w:tcW w:w="1688" w:type="dxa"/>
            <w:vMerge w:val="continue"/>
            <w:vAlign w:val="center"/>
          </w:tcPr>
          <w:p>
            <w:pPr>
              <w:pStyle w:val="0"/>
              <w:rPr>
                <w:rFonts w:hint="eastAsia"/>
              </w:rPr>
            </w:pPr>
          </w:p>
        </w:tc>
        <w:tc>
          <w:tcPr>
            <w:tcW w:w="518" w:type="dxa"/>
            <w:vAlign w:val="center"/>
          </w:tcPr>
          <w:p>
            <w:pPr>
              <w:pStyle w:val="0"/>
              <w:jc w:val="center"/>
              <w:rPr>
                <w:rFonts w:hint="eastAsia"/>
              </w:rPr>
            </w:pPr>
            <w:r>
              <w:rPr>
                <w:rFonts w:hint="eastAsia"/>
              </w:rPr>
              <w:t>イ</w:t>
            </w:r>
          </w:p>
        </w:tc>
        <w:tc>
          <w:tcPr>
            <w:tcW w:w="7870" w:type="dxa"/>
            <w:gridSpan w:val="11"/>
            <w:vAlign w:val="center"/>
          </w:tcPr>
          <w:p>
            <w:pPr>
              <w:pStyle w:val="0"/>
              <w:rPr>
                <w:rFonts w:hint="eastAsia"/>
              </w:rPr>
            </w:pPr>
            <w:r>
              <w:rPr>
                <w:rFonts w:hint="eastAsia" w:ascii="ＭＳ 明朝" w:hAnsi="ＭＳ 明朝"/>
              </w:rPr>
              <w:t>　　　　　　　　　　床</w:t>
            </w:r>
          </w:p>
        </w:tc>
      </w:tr>
      <w:tr>
        <w:trPr>
          <w:trHeight w:val="276" w:hRule="atLeast"/>
        </w:trPr>
        <w:tc>
          <w:tcPr>
            <w:tcW w:w="1688" w:type="dxa"/>
            <w:vMerge w:val="continue"/>
            <w:vAlign w:val="center"/>
          </w:tcPr>
          <w:p>
            <w:pPr>
              <w:pStyle w:val="0"/>
              <w:jc w:val="distribute"/>
              <w:rPr>
                <w:rFonts w:hint="default" w:ascii="ＭＳ 明朝" w:hAnsi="ＭＳ 明朝"/>
              </w:rPr>
            </w:pPr>
          </w:p>
        </w:tc>
        <w:tc>
          <w:tcPr>
            <w:tcW w:w="8388" w:type="dxa"/>
            <w:gridSpan w:val="12"/>
            <w:vAlign w:val="center"/>
          </w:tcPr>
          <w:p>
            <w:pPr>
              <w:pStyle w:val="0"/>
              <w:jc w:val="both"/>
              <w:rPr>
                <w:rFonts w:hint="default" w:ascii="ＭＳ 明朝" w:hAnsi="ＭＳ 明朝"/>
              </w:rPr>
            </w:pPr>
            <w:r>
              <w:rPr>
                <w:rFonts w:hint="eastAsia" w:ascii="ＭＳ 明朝" w:hAnsi="ＭＳ 明朝"/>
              </w:rPr>
              <w:t>※特定施設入居者生活介護の居室定員は</w:t>
            </w:r>
            <w:r>
              <w:rPr>
                <w:rFonts w:hint="eastAsia" w:ascii="HGPｺﾞｼｯｸM" w:hAnsi="HGPｺﾞｼｯｸM" w:eastAsia="HGPｺﾞｼｯｸM"/>
              </w:rPr>
              <w:t>1</w:t>
            </w:r>
            <w:r>
              <w:rPr>
                <w:rFonts w:hint="eastAsia" w:ascii="ＭＳ 明朝" w:hAnsi="ＭＳ 明朝"/>
              </w:rPr>
              <w:t>名であることに注意（夫婦での利用を除く）</w:t>
            </w:r>
          </w:p>
        </w:tc>
      </w:tr>
      <w:tr>
        <w:trPr>
          <w:trHeight w:val="407" w:hRule="atLeast"/>
        </w:trPr>
        <w:tc>
          <w:tcPr>
            <w:tcW w:w="1688" w:type="dxa"/>
            <w:vMerge w:val="restart"/>
            <w:vAlign w:val="center"/>
          </w:tcPr>
          <w:p>
            <w:pPr>
              <w:pStyle w:val="0"/>
              <w:rPr>
                <w:rFonts w:hint="default"/>
              </w:rPr>
            </w:pPr>
            <w:r>
              <w:rPr>
                <w:rFonts w:hint="eastAsia" w:ascii="ＭＳ 明朝" w:hAnsi="ＭＳ 明朝" w:eastAsia="ＭＳ 明朝"/>
              </w:rPr>
              <w:t>⑷</w:t>
            </w:r>
            <w:r>
              <w:rPr>
                <w:rFonts w:hint="eastAsia"/>
              </w:rPr>
              <w:t>入居中の利用者の要介護度と人数</w:t>
            </w:r>
          </w:p>
          <w:p>
            <w:pPr>
              <w:pStyle w:val="0"/>
              <w:rPr>
                <w:rFonts w:hint="default"/>
                <w:ins w:id="0" w:author="kaigokourei119" w:date="2024-04-03T18:02:00Z"/>
              </w:rPr>
            </w:pPr>
            <w:r>
              <w:rPr>
                <w:rFonts w:hint="eastAsia"/>
              </w:rPr>
              <w:t>（令和</w:t>
            </w:r>
            <w:ins w:id="1" w:author="kaigokourei119" w:date="2024-04-03T18:00:00Z">
              <w:r>
                <w:rPr>
                  <w:rFonts w:hint="eastAsia"/>
                </w:rPr>
                <w:t>6</w:t>
              </w:r>
            </w:ins>
            <w:r>
              <w:rPr>
                <w:rFonts w:hint="eastAsia"/>
              </w:rPr>
              <w:t>年</w:t>
            </w:r>
            <w:r>
              <w:rPr>
                <w:rFonts w:hint="eastAsia"/>
              </w:rPr>
              <w:t>4</w:t>
            </w:r>
            <w:r>
              <w:rPr>
                <w:rFonts w:hint="eastAsia"/>
              </w:rPr>
              <w:t>月</w:t>
            </w:r>
            <w:r>
              <w:rPr>
                <w:rFonts w:hint="eastAsia"/>
              </w:rPr>
              <w:t>1</w:t>
            </w:r>
            <w:r>
              <w:rPr>
                <w:rFonts w:hint="eastAsia"/>
              </w:rPr>
              <w:t>日現在）</w:t>
            </w:r>
          </w:p>
          <w:p>
            <w:pPr>
              <w:pStyle w:val="0"/>
              <w:rPr>
                <w:rFonts w:hint="default"/>
              </w:rPr>
            </w:pPr>
            <w:ins w:id="2" w:author="kaigokourei119" w:date="2024-04-03T18:03:00Z">
              <w:r>
                <w:rPr>
                  <w:rFonts w:hint="eastAsia" w:ascii="ＭＳ 明朝" w:hAnsi="ＭＳ 明朝"/>
                  <w:spacing w:val="0"/>
                  <w:w w:val="97"/>
                  <w:fitText w:val="1575" w:id="2"/>
                </w:rPr>
                <w:t>※整備区分アの</w:t>
              </w:r>
              <w:r>
                <w:rPr>
                  <w:rFonts w:hint="eastAsia" w:ascii="ＭＳ 明朝" w:hAnsi="ＭＳ 明朝"/>
                  <w:spacing w:val="3"/>
                  <w:w w:val="97"/>
                  <w:fitText w:val="1575" w:id="2"/>
                </w:rPr>
                <w:t>み</w:t>
              </w:r>
            </w:ins>
          </w:p>
        </w:tc>
        <w:tc>
          <w:tcPr>
            <w:tcW w:w="899" w:type="dxa"/>
            <w:gridSpan w:val="2"/>
            <w:vAlign w:val="top"/>
          </w:tcPr>
          <w:p>
            <w:pPr>
              <w:pStyle w:val="0"/>
              <w:jc w:val="center"/>
              <w:rPr>
                <w:rFonts w:hint="default" w:ascii="ＭＳ 明朝" w:hAnsi="ＭＳ 明朝"/>
              </w:rPr>
            </w:pPr>
            <w:r>
              <w:rPr>
                <w:rFonts w:hint="eastAsia" w:ascii="ＭＳ 明朝" w:hAnsi="ＭＳ 明朝"/>
                <w:spacing w:val="52"/>
                <w:kern w:val="0"/>
                <w:fitText w:val="525" w:id="3"/>
              </w:rPr>
              <w:t>自</w:t>
            </w:r>
            <w:r>
              <w:rPr>
                <w:rFonts w:hint="eastAsia" w:ascii="ＭＳ 明朝" w:hAnsi="ＭＳ 明朝"/>
                <w:spacing w:val="0"/>
                <w:kern w:val="0"/>
                <w:fitText w:val="525" w:id="3"/>
              </w:rPr>
              <w:t>立</w:t>
            </w:r>
          </w:p>
        </w:tc>
        <w:tc>
          <w:tcPr>
            <w:tcW w:w="898" w:type="dxa"/>
            <w:gridSpan w:val="2"/>
            <w:vAlign w:val="top"/>
          </w:tcPr>
          <w:p>
            <w:pPr>
              <w:pStyle w:val="0"/>
              <w:widowControl w:val="1"/>
              <w:jc w:val="center"/>
              <w:rPr>
                <w:rFonts w:hint="default" w:ascii="ＭＳ 明朝" w:hAnsi="ＭＳ 明朝"/>
              </w:rPr>
            </w:pPr>
            <w:r>
              <w:rPr>
                <w:rFonts w:hint="eastAsia" w:ascii="ＭＳ 明朝" w:hAnsi="ＭＳ 明朝"/>
                <w:spacing w:val="1"/>
                <w:w w:val="93"/>
                <w:kern w:val="0"/>
                <w:fitText w:val="525" w:id="4"/>
              </w:rPr>
              <w:t>要支１</w:t>
            </w:r>
          </w:p>
        </w:tc>
        <w:tc>
          <w:tcPr>
            <w:tcW w:w="899" w:type="dxa"/>
            <w:vAlign w:val="top"/>
          </w:tcPr>
          <w:p>
            <w:pPr>
              <w:pStyle w:val="0"/>
              <w:jc w:val="center"/>
              <w:rPr>
                <w:rFonts w:hint="default" w:ascii="ＭＳ 明朝" w:hAnsi="ＭＳ 明朝"/>
              </w:rPr>
            </w:pPr>
            <w:r>
              <w:rPr>
                <w:rFonts w:hint="eastAsia" w:ascii="ＭＳ 明朝" w:hAnsi="ＭＳ 明朝"/>
                <w:spacing w:val="1"/>
                <w:w w:val="93"/>
                <w:kern w:val="0"/>
                <w:fitText w:val="525" w:id="5"/>
              </w:rPr>
              <w:t>要支２</w:t>
            </w:r>
          </w:p>
        </w:tc>
        <w:tc>
          <w:tcPr>
            <w:tcW w:w="898" w:type="dxa"/>
            <w:vAlign w:val="top"/>
          </w:tcPr>
          <w:p>
            <w:pPr>
              <w:pStyle w:val="0"/>
              <w:widowControl w:val="1"/>
              <w:jc w:val="center"/>
              <w:rPr>
                <w:rFonts w:hint="default" w:ascii="ＭＳ 明朝" w:hAnsi="ＭＳ 明朝"/>
              </w:rPr>
            </w:pPr>
            <w:r>
              <w:rPr>
                <w:rFonts w:hint="eastAsia" w:ascii="ＭＳ 明朝" w:hAnsi="ＭＳ 明朝"/>
                <w:spacing w:val="1"/>
                <w:w w:val="93"/>
                <w:kern w:val="0"/>
                <w:fitText w:val="525" w:id="6"/>
              </w:rPr>
              <w:t>要介１</w:t>
            </w:r>
          </w:p>
        </w:tc>
        <w:tc>
          <w:tcPr>
            <w:tcW w:w="899" w:type="dxa"/>
            <w:gridSpan w:val="2"/>
            <w:vAlign w:val="top"/>
          </w:tcPr>
          <w:p>
            <w:pPr>
              <w:pStyle w:val="0"/>
              <w:widowControl w:val="1"/>
              <w:jc w:val="center"/>
              <w:rPr>
                <w:rFonts w:hint="default" w:ascii="ＭＳ 明朝" w:hAnsi="ＭＳ 明朝"/>
              </w:rPr>
            </w:pPr>
            <w:r>
              <w:rPr>
                <w:rFonts w:hint="eastAsia" w:ascii="ＭＳ 明朝" w:hAnsi="ＭＳ 明朝"/>
                <w:spacing w:val="1"/>
                <w:w w:val="93"/>
                <w:kern w:val="0"/>
                <w:fitText w:val="525" w:id="7"/>
              </w:rPr>
              <w:t>要介２</w:t>
            </w:r>
          </w:p>
        </w:tc>
        <w:tc>
          <w:tcPr>
            <w:tcW w:w="901" w:type="dxa"/>
            <w:vAlign w:val="top"/>
          </w:tcPr>
          <w:p>
            <w:pPr>
              <w:pStyle w:val="0"/>
              <w:widowControl w:val="1"/>
              <w:jc w:val="center"/>
              <w:rPr>
                <w:rFonts w:hint="default" w:ascii="ＭＳ 明朝" w:hAnsi="ＭＳ 明朝"/>
              </w:rPr>
            </w:pPr>
            <w:r>
              <w:rPr>
                <w:rFonts w:hint="eastAsia" w:ascii="ＭＳ 明朝" w:hAnsi="ＭＳ 明朝"/>
                <w:spacing w:val="1"/>
                <w:w w:val="93"/>
                <w:kern w:val="0"/>
                <w:fitText w:val="525" w:id="8"/>
              </w:rPr>
              <w:t>要介３</w:t>
            </w:r>
          </w:p>
        </w:tc>
        <w:tc>
          <w:tcPr>
            <w:tcW w:w="901" w:type="dxa"/>
            <w:vAlign w:val="top"/>
          </w:tcPr>
          <w:p>
            <w:pPr>
              <w:pStyle w:val="0"/>
              <w:widowControl w:val="1"/>
              <w:jc w:val="center"/>
              <w:rPr>
                <w:rFonts w:hint="default" w:ascii="ＭＳ 明朝" w:hAnsi="ＭＳ 明朝"/>
              </w:rPr>
            </w:pPr>
            <w:r>
              <w:rPr>
                <w:rFonts w:hint="eastAsia" w:ascii="ＭＳ 明朝" w:hAnsi="ＭＳ 明朝"/>
                <w:spacing w:val="1"/>
                <w:w w:val="93"/>
                <w:kern w:val="0"/>
                <w:fitText w:val="525" w:id="9"/>
              </w:rPr>
              <w:t>要介４</w:t>
            </w:r>
          </w:p>
        </w:tc>
        <w:tc>
          <w:tcPr>
            <w:tcW w:w="901" w:type="dxa"/>
            <w:vAlign w:val="top"/>
          </w:tcPr>
          <w:p>
            <w:pPr>
              <w:pStyle w:val="0"/>
              <w:widowControl w:val="1"/>
              <w:jc w:val="center"/>
              <w:rPr>
                <w:rFonts w:hint="default" w:ascii="ＭＳ 明朝" w:hAnsi="ＭＳ 明朝"/>
              </w:rPr>
            </w:pPr>
            <w:r>
              <w:rPr>
                <w:rFonts w:hint="eastAsia" w:ascii="ＭＳ 明朝" w:hAnsi="ＭＳ 明朝"/>
                <w:spacing w:val="1"/>
                <w:w w:val="93"/>
                <w:kern w:val="0"/>
                <w:fitText w:val="525" w:id="10"/>
              </w:rPr>
              <w:t>要介５</w:t>
            </w:r>
          </w:p>
        </w:tc>
        <w:tc>
          <w:tcPr>
            <w:tcW w:w="1192" w:type="dxa"/>
            <w:vAlign w:val="top"/>
          </w:tcPr>
          <w:p>
            <w:pPr>
              <w:pStyle w:val="0"/>
              <w:widowControl w:val="1"/>
              <w:jc w:val="center"/>
              <w:rPr>
                <w:rFonts w:hint="default" w:ascii="ＭＳ 明朝" w:hAnsi="ＭＳ 明朝"/>
              </w:rPr>
            </w:pPr>
            <w:r>
              <w:rPr>
                <w:rFonts w:hint="eastAsia" w:ascii="ＭＳ 明朝" w:hAnsi="ＭＳ 明朝"/>
                <w:spacing w:val="52"/>
                <w:kern w:val="0"/>
                <w:fitText w:val="525" w:id="11"/>
              </w:rPr>
              <w:t>合</w:t>
            </w:r>
            <w:r>
              <w:rPr>
                <w:rFonts w:hint="eastAsia" w:ascii="ＭＳ 明朝" w:hAnsi="ＭＳ 明朝"/>
                <w:spacing w:val="0"/>
                <w:kern w:val="0"/>
                <w:fitText w:val="525" w:id="11"/>
              </w:rPr>
              <w:t>計</w:t>
            </w:r>
          </w:p>
        </w:tc>
      </w:tr>
      <w:tr>
        <w:trPr>
          <w:trHeight w:val="1016" w:hRule="atLeast"/>
        </w:trPr>
        <w:tc>
          <w:tcPr>
            <w:tcW w:w="1688" w:type="dxa"/>
            <w:vMerge w:val="continue"/>
            <w:vAlign w:val="center"/>
          </w:tcPr>
          <w:p>
            <w:pPr>
              <w:pStyle w:val="0"/>
              <w:rPr>
                <w:rFonts w:hint="default" w:ascii="ＭＳ 明朝" w:hAnsi="ＭＳ 明朝"/>
              </w:rPr>
            </w:pPr>
          </w:p>
        </w:tc>
        <w:tc>
          <w:tcPr>
            <w:tcW w:w="899" w:type="dxa"/>
            <w:gridSpan w:val="2"/>
            <w:vAlign w:val="center"/>
          </w:tcPr>
          <w:p>
            <w:pPr>
              <w:pStyle w:val="0"/>
              <w:jc w:val="center"/>
              <w:rPr>
                <w:rFonts w:hint="default" w:ascii="ＭＳ 明朝" w:hAnsi="ＭＳ 明朝"/>
              </w:rPr>
            </w:pPr>
          </w:p>
        </w:tc>
        <w:tc>
          <w:tcPr>
            <w:tcW w:w="898" w:type="dxa"/>
            <w:gridSpan w:val="2"/>
            <w:vAlign w:val="center"/>
          </w:tcPr>
          <w:p>
            <w:pPr>
              <w:pStyle w:val="0"/>
              <w:jc w:val="center"/>
              <w:rPr>
                <w:rFonts w:hint="default" w:ascii="ＭＳ 明朝" w:hAnsi="ＭＳ 明朝"/>
              </w:rPr>
            </w:pPr>
          </w:p>
        </w:tc>
        <w:tc>
          <w:tcPr>
            <w:tcW w:w="899" w:type="dxa"/>
            <w:vAlign w:val="center"/>
          </w:tcPr>
          <w:p>
            <w:pPr>
              <w:pStyle w:val="0"/>
              <w:jc w:val="center"/>
              <w:rPr>
                <w:rFonts w:hint="default" w:ascii="ＭＳ 明朝" w:hAnsi="ＭＳ 明朝"/>
              </w:rPr>
            </w:pPr>
          </w:p>
        </w:tc>
        <w:tc>
          <w:tcPr>
            <w:tcW w:w="898" w:type="dxa"/>
            <w:vAlign w:val="center"/>
          </w:tcPr>
          <w:p>
            <w:pPr>
              <w:pStyle w:val="0"/>
              <w:jc w:val="center"/>
              <w:rPr>
                <w:rFonts w:hint="default" w:ascii="ＭＳ 明朝" w:hAnsi="ＭＳ 明朝"/>
              </w:rPr>
            </w:pPr>
          </w:p>
        </w:tc>
        <w:tc>
          <w:tcPr>
            <w:tcW w:w="899" w:type="dxa"/>
            <w:gridSpan w:val="2"/>
            <w:vAlign w:val="center"/>
          </w:tcPr>
          <w:p>
            <w:pPr>
              <w:pStyle w:val="0"/>
              <w:jc w:val="center"/>
              <w:rPr>
                <w:rFonts w:hint="default" w:ascii="ＭＳ 明朝" w:hAnsi="ＭＳ 明朝"/>
              </w:rPr>
            </w:pPr>
          </w:p>
        </w:tc>
        <w:tc>
          <w:tcPr>
            <w:tcW w:w="901" w:type="dxa"/>
            <w:vAlign w:val="center"/>
          </w:tcPr>
          <w:p>
            <w:pPr>
              <w:pStyle w:val="0"/>
              <w:jc w:val="center"/>
              <w:rPr>
                <w:rFonts w:hint="default" w:ascii="ＭＳ 明朝" w:hAnsi="ＭＳ 明朝"/>
              </w:rPr>
            </w:pPr>
          </w:p>
        </w:tc>
        <w:tc>
          <w:tcPr>
            <w:tcW w:w="901" w:type="dxa"/>
            <w:vAlign w:val="center"/>
          </w:tcPr>
          <w:p>
            <w:pPr>
              <w:pStyle w:val="0"/>
              <w:jc w:val="center"/>
              <w:rPr>
                <w:rFonts w:hint="default" w:ascii="ＭＳ 明朝" w:hAnsi="ＭＳ 明朝"/>
              </w:rPr>
            </w:pPr>
          </w:p>
        </w:tc>
        <w:tc>
          <w:tcPr>
            <w:tcW w:w="901" w:type="dxa"/>
            <w:vAlign w:val="center"/>
          </w:tcPr>
          <w:p>
            <w:pPr>
              <w:pStyle w:val="0"/>
              <w:jc w:val="center"/>
              <w:rPr>
                <w:rFonts w:hint="default" w:ascii="ＭＳ 明朝" w:hAnsi="ＭＳ 明朝"/>
              </w:rPr>
            </w:pPr>
          </w:p>
        </w:tc>
        <w:tc>
          <w:tcPr>
            <w:tcW w:w="1192" w:type="dxa"/>
            <w:vAlign w:val="center"/>
          </w:tcPr>
          <w:p>
            <w:pPr>
              <w:pStyle w:val="0"/>
              <w:jc w:val="center"/>
              <w:rPr>
                <w:rFonts w:hint="default" w:ascii="ＭＳ 明朝" w:hAnsi="ＭＳ 明朝"/>
              </w:rPr>
            </w:pPr>
          </w:p>
        </w:tc>
      </w:tr>
      <w:tr>
        <w:trPr>
          <w:trHeight w:val="1570" w:hRule="atLeast"/>
        </w:trPr>
        <w:tc>
          <w:tcPr>
            <w:tcW w:w="1688" w:type="dxa"/>
            <w:vAlign w:val="center"/>
          </w:tcPr>
          <w:p>
            <w:pPr>
              <w:pStyle w:val="0"/>
              <w:jc w:val="distribute"/>
              <w:rPr>
                <w:rFonts w:hint="default"/>
              </w:rPr>
            </w:pPr>
            <w:r>
              <w:rPr>
                <w:rFonts w:hint="eastAsia" w:ascii="ＭＳ 明朝" w:hAnsi="ＭＳ 明朝" w:eastAsia="ＭＳ 明朝"/>
              </w:rPr>
              <w:t>⑸</w:t>
            </w:r>
            <w:r>
              <w:rPr>
                <w:rFonts w:hint="eastAsia"/>
              </w:rPr>
              <w:t>入居率</w:t>
            </w:r>
          </w:p>
          <w:p>
            <w:pPr>
              <w:pStyle w:val="0"/>
              <w:rPr>
                <w:rFonts w:hint="default"/>
              </w:rPr>
            </w:pPr>
            <w:r>
              <w:rPr>
                <w:rFonts w:hint="eastAsia"/>
              </w:rPr>
              <w:t>（利用者合計÷床数）×１００</w:t>
            </w:r>
          </w:p>
          <w:p>
            <w:pPr>
              <w:pStyle w:val="0"/>
              <w:rPr>
                <w:rFonts w:hint="default"/>
                <w:ins w:id="3" w:author="kaigokourei119" w:date="2024-04-03T18:03:00Z"/>
              </w:rPr>
            </w:pPr>
            <w:r>
              <w:rPr>
                <w:rFonts w:hint="eastAsia"/>
              </w:rPr>
              <w:t>（令和</w:t>
            </w:r>
            <w:ins w:id="4" w:author="kaigokourei119" w:date="2024-04-04T12:52:00Z">
              <w:r>
                <w:rPr>
                  <w:rFonts w:hint="eastAsia"/>
                </w:rPr>
                <w:t>6</w:t>
              </w:r>
            </w:ins>
            <w:r>
              <w:rPr>
                <w:rFonts w:hint="eastAsia"/>
              </w:rPr>
              <w:t>年</w:t>
            </w:r>
            <w:r>
              <w:rPr>
                <w:rFonts w:hint="eastAsia"/>
              </w:rPr>
              <w:t>4</w:t>
            </w:r>
            <w:r>
              <w:rPr>
                <w:rFonts w:hint="eastAsia"/>
              </w:rPr>
              <w:t>月</w:t>
            </w:r>
            <w:r>
              <w:rPr>
                <w:rFonts w:hint="eastAsia"/>
              </w:rPr>
              <w:t>1</w:t>
            </w:r>
            <w:r>
              <w:rPr>
                <w:rFonts w:hint="eastAsia"/>
              </w:rPr>
              <w:t>日現在）</w:t>
            </w:r>
          </w:p>
          <w:p>
            <w:pPr>
              <w:pStyle w:val="0"/>
              <w:rPr>
                <w:rFonts w:hint="default"/>
              </w:rPr>
            </w:pPr>
            <w:ins w:id="5" w:author="kaigokourei119" w:date="2024-04-03T18:03:00Z">
              <w:r>
                <w:rPr>
                  <w:rFonts w:hint="eastAsia" w:ascii="ＭＳ 明朝" w:hAnsi="ＭＳ 明朝"/>
                  <w:spacing w:val="0"/>
                  <w:w w:val="97"/>
                  <w:fitText w:val="1575" w:id="12"/>
                </w:rPr>
                <w:t>※整備区分アの</w:t>
              </w:r>
              <w:r>
                <w:rPr>
                  <w:rFonts w:hint="eastAsia" w:ascii="ＭＳ 明朝" w:hAnsi="ＭＳ 明朝"/>
                  <w:spacing w:val="3"/>
                  <w:w w:val="97"/>
                  <w:fitText w:val="1575" w:id="12"/>
                </w:rPr>
                <w:t>み</w:t>
              </w:r>
            </w:ins>
          </w:p>
        </w:tc>
        <w:tc>
          <w:tcPr>
            <w:tcW w:w="8388" w:type="dxa"/>
            <w:gridSpan w:val="12"/>
            <w:vAlign w:val="top"/>
          </w:tcPr>
          <w:p>
            <w:pPr>
              <w:pStyle w:val="0"/>
              <w:spacing w:line="200" w:lineRule="exact"/>
              <w:rPr>
                <w:rFonts w:hint="default" w:ascii="ＭＳ 明朝" w:hAnsi="ＭＳ 明朝"/>
              </w:rPr>
            </w:pPr>
          </w:p>
          <w:tbl>
            <w:tblPr>
              <w:tblStyle w:val="11"/>
              <w:tblW w:w="7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4"/>
              <w:gridCol w:w="730"/>
              <w:gridCol w:w="1415"/>
              <w:gridCol w:w="566"/>
              <w:gridCol w:w="1368"/>
              <w:gridCol w:w="606"/>
              <w:gridCol w:w="1894"/>
            </w:tblGrid>
            <w:tr>
              <w:trPr>
                <w:trHeight w:val="965" w:hRule="atLeast"/>
              </w:trPr>
              <w:tc>
                <w:tcPr>
                  <w:tcW w:w="1414" w:type="dxa"/>
                  <w:shd w:val="clear" w:color="auto" w:fill="auto"/>
                  <w:vAlign w:val="bottom"/>
                </w:tcPr>
                <w:p>
                  <w:pPr>
                    <w:pStyle w:val="0"/>
                    <w:jc w:val="right"/>
                    <w:rPr>
                      <w:rFonts w:hint="default" w:ascii="ＭＳ 明朝" w:hAnsi="ＭＳ 明朝"/>
                    </w:rPr>
                  </w:pPr>
                </w:p>
                <w:p>
                  <w:pPr>
                    <w:pStyle w:val="0"/>
                    <w:jc w:val="right"/>
                    <w:rPr>
                      <w:rFonts w:hint="default" w:ascii="ＭＳ 明朝" w:hAnsi="ＭＳ 明朝"/>
                    </w:rPr>
                  </w:pPr>
                  <w:r>
                    <w:rPr>
                      <w:rFonts w:hint="eastAsia" w:ascii="ＭＳ 明朝" w:hAnsi="ＭＳ 明朝"/>
                      <w:sz w:val="24"/>
                    </w:rPr>
                    <w:t>人</w:t>
                  </w:r>
                </w:p>
              </w:tc>
              <w:tc>
                <w:tcPr>
                  <w:tcW w:w="730" w:type="dxa"/>
                  <w:shd w:val="clear" w:color="auto" w:fill="auto"/>
                  <w:vAlign w:val="center"/>
                </w:tcPr>
                <w:p>
                  <w:pPr>
                    <w:pStyle w:val="0"/>
                    <w:jc w:val="center"/>
                    <w:rPr>
                      <w:rFonts w:hint="default" w:ascii="ＭＳ 明朝" w:hAnsi="ＭＳ 明朝"/>
                    </w:rPr>
                  </w:pPr>
                  <w:r>
                    <w:rPr>
                      <w:rFonts w:hint="eastAsia" w:ascii="ＭＳ 明朝" w:hAnsi="ＭＳ 明朝"/>
                    </w:rPr>
                    <w:t>÷</w:t>
                  </w:r>
                </w:p>
              </w:tc>
              <w:tc>
                <w:tcPr>
                  <w:tcW w:w="1415" w:type="dxa"/>
                  <w:shd w:val="clear" w:color="auto" w:fill="auto"/>
                  <w:vAlign w:val="bottom"/>
                </w:tcPr>
                <w:p>
                  <w:pPr>
                    <w:pStyle w:val="0"/>
                    <w:jc w:val="right"/>
                    <w:rPr>
                      <w:rFonts w:hint="default" w:ascii="ＭＳ 明朝" w:hAnsi="ＭＳ 明朝"/>
                    </w:rPr>
                  </w:pPr>
                </w:p>
                <w:p>
                  <w:pPr>
                    <w:pStyle w:val="0"/>
                    <w:jc w:val="right"/>
                    <w:rPr>
                      <w:rFonts w:hint="default" w:ascii="ＭＳ 明朝" w:hAnsi="ＭＳ 明朝"/>
                    </w:rPr>
                  </w:pPr>
                  <w:r>
                    <w:rPr>
                      <w:rFonts w:hint="eastAsia" w:ascii="ＭＳ 明朝" w:hAnsi="ＭＳ 明朝"/>
                      <w:sz w:val="24"/>
                    </w:rPr>
                    <w:t>床</w:t>
                  </w:r>
                </w:p>
              </w:tc>
              <w:tc>
                <w:tcPr>
                  <w:tcW w:w="566" w:type="dxa"/>
                  <w:shd w:val="clear" w:color="auto" w:fill="auto"/>
                  <w:vAlign w:val="center"/>
                </w:tcPr>
                <w:p>
                  <w:pPr>
                    <w:pStyle w:val="0"/>
                    <w:jc w:val="center"/>
                    <w:rPr>
                      <w:rFonts w:hint="default" w:ascii="ＭＳ 明朝" w:hAnsi="ＭＳ 明朝"/>
                    </w:rPr>
                  </w:pPr>
                  <w:r>
                    <w:rPr>
                      <w:rFonts w:hint="eastAsia" w:ascii="ＭＳ 明朝" w:hAnsi="ＭＳ 明朝"/>
                    </w:rPr>
                    <w:t>×</w:t>
                  </w:r>
                </w:p>
              </w:tc>
              <w:tc>
                <w:tcPr>
                  <w:tcW w:w="1368" w:type="dxa"/>
                  <w:shd w:val="clear" w:color="auto" w:fill="auto"/>
                  <w:vAlign w:val="center"/>
                </w:tcPr>
                <w:p>
                  <w:pPr>
                    <w:pStyle w:val="0"/>
                    <w:jc w:val="center"/>
                    <w:rPr>
                      <w:rFonts w:hint="default" w:ascii="ＭＳ 明朝" w:hAnsi="ＭＳ 明朝"/>
                    </w:rPr>
                  </w:pPr>
                  <w:r>
                    <w:rPr>
                      <w:rFonts w:hint="eastAsia" w:ascii="ＭＳ 明朝" w:hAnsi="ＭＳ 明朝"/>
                    </w:rPr>
                    <w:t>１００</w:t>
                  </w:r>
                </w:p>
              </w:tc>
              <w:tc>
                <w:tcPr>
                  <w:tcW w:w="606" w:type="dxa"/>
                  <w:shd w:val="clear" w:color="auto" w:fill="auto"/>
                  <w:vAlign w:val="center"/>
                </w:tcPr>
                <w:p>
                  <w:pPr>
                    <w:pStyle w:val="0"/>
                    <w:jc w:val="center"/>
                    <w:rPr>
                      <w:rFonts w:hint="default" w:ascii="ＭＳ 明朝" w:hAnsi="ＭＳ 明朝"/>
                    </w:rPr>
                  </w:pPr>
                  <w:r>
                    <w:rPr>
                      <w:rFonts w:hint="eastAsia" w:ascii="ＭＳ 明朝" w:hAnsi="ＭＳ 明朝"/>
                    </w:rPr>
                    <w:t>＝</w:t>
                  </w:r>
                </w:p>
              </w:tc>
              <w:tc>
                <w:tcPr>
                  <w:tcW w:w="1894" w:type="dxa"/>
                  <w:shd w:val="clear" w:color="auto" w:fill="auto"/>
                  <w:vAlign w:val="bottom"/>
                </w:tcPr>
                <w:p>
                  <w:pPr>
                    <w:pStyle w:val="0"/>
                    <w:jc w:val="right"/>
                    <w:rPr>
                      <w:rFonts w:hint="default" w:ascii="ＭＳ 明朝" w:hAnsi="ＭＳ 明朝"/>
                    </w:rPr>
                  </w:pPr>
                </w:p>
                <w:p>
                  <w:pPr>
                    <w:pStyle w:val="0"/>
                    <w:jc w:val="right"/>
                    <w:rPr>
                      <w:rFonts w:hint="default" w:ascii="ＭＳ 明朝" w:hAnsi="ＭＳ 明朝"/>
                    </w:rPr>
                  </w:pPr>
                  <w:r>
                    <w:rPr>
                      <w:rFonts w:hint="eastAsia" w:ascii="ＭＳ 明朝" w:hAnsi="ＭＳ 明朝"/>
                      <w:sz w:val="24"/>
                    </w:rPr>
                    <w:t>％</w:t>
                  </w:r>
                </w:p>
              </w:tc>
            </w:tr>
          </w:tbl>
          <w:p>
            <w:pPr>
              <w:pStyle w:val="0"/>
              <w:spacing w:line="200" w:lineRule="exact"/>
              <w:rPr>
                <w:rFonts w:hint="default" w:ascii="ＭＳ 明朝" w:hAnsi="ＭＳ 明朝"/>
              </w:rPr>
            </w:pPr>
          </w:p>
        </w:tc>
      </w:tr>
      <w:tr>
        <w:trPr>
          <w:trHeight w:val="418" w:hRule="atLeast"/>
        </w:trPr>
        <w:tc>
          <w:tcPr>
            <w:tcW w:w="1688" w:type="dxa"/>
            <w:vMerge w:val="restart"/>
            <w:vAlign w:val="center"/>
          </w:tcPr>
          <w:p>
            <w:pPr>
              <w:pStyle w:val="0"/>
              <w:jc w:val="distribute"/>
              <w:rPr>
                <w:rFonts w:hint="default" w:ascii="ＭＳ 明朝" w:hAnsi="ＭＳ 明朝"/>
              </w:rPr>
            </w:pPr>
            <w:r>
              <w:rPr>
                <w:rFonts w:hint="eastAsia" w:ascii="ＭＳ 明朝" w:hAnsi="ＭＳ 明朝" w:eastAsia="ＭＳ 明朝"/>
              </w:rPr>
              <w:t>⑹</w:t>
            </w:r>
            <w:r>
              <w:rPr>
                <w:rFonts w:hint="eastAsia" w:ascii="ＭＳ 明朝" w:hAnsi="ＭＳ 明朝"/>
              </w:rPr>
              <w:t>設置届出</w:t>
            </w:r>
          </w:p>
          <w:p>
            <w:pPr>
              <w:pStyle w:val="0"/>
              <w:jc w:val="distribute"/>
              <w:rPr>
                <w:rFonts w:hint="default" w:ascii="ＭＳ 明朝" w:hAnsi="ＭＳ 明朝"/>
              </w:rPr>
            </w:pPr>
            <w:r>
              <w:rPr>
                <w:rFonts w:hint="eastAsia" w:ascii="ＭＳ 明朝" w:hAnsi="ＭＳ 明朝"/>
              </w:rPr>
              <w:t>（予定）年月日</w:t>
            </w:r>
          </w:p>
          <w:p>
            <w:pPr>
              <w:pStyle w:val="0"/>
              <w:jc w:val="left"/>
              <w:rPr>
                <w:rFonts w:hint="default" w:ascii="ＭＳ 明朝" w:hAnsi="ＭＳ 明朝"/>
              </w:rPr>
            </w:pPr>
            <w:r>
              <w:rPr>
                <w:rFonts w:hint="eastAsia" w:ascii="ＭＳ 明朝" w:hAnsi="ＭＳ 明朝"/>
              </w:rPr>
              <w:t>（サ高住については登録（予定）日及び入居開始（予定）日）</w:t>
            </w:r>
          </w:p>
        </w:tc>
        <w:tc>
          <w:tcPr>
            <w:tcW w:w="1713" w:type="dxa"/>
            <w:gridSpan w:val="3"/>
            <w:vMerge w:val="restart"/>
            <w:vAlign w:val="center"/>
          </w:tcPr>
          <w:p>
            <w:pPr>
              <w:pStyle w:val="0"/>
              <w:rPr>
                <w:rFonts w:hint="default" w:ascii="ＭＳ 明朝" w:hAnsi="ＭＳ 明朝"/>
              </w:rPr>
            </w:pPr>
            <w:r>
              <w:rPr>
                <w:rFonts w:hint="eastAsia" w:ascii="ＭＳ 明朝" w:hAnsi="ＭＳ 明朝"/>
              </w:rPr>
              <w:t>有料老人ホーム</w:t>
            </w:r>
          </w:p>
        </w:tc>
        <w:tc>
          <w:tcPr>
            <w:tcW w:w="237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設置（予定）年月日</w:t>
            </w:r>
          </w:p>
        </w:tc>
        <w:tc>
          <w:tcPr>
            <w:tcW w:w="430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ＭＳ 明朝" w:hAnsi="ＭＳ 明朝"/>
              </w:rPr>
            </w:pPr>
            <w:r>
              <w:rPr>
                <w:rFonts w:hint="eastAsia" w:ascii="ＭＳ 明朝" w:hAnsi="ＭＳ 明朝"/>
              </w:rPr>
              <w:t>　　　年　　　月　　　日</w:t>
            </w:r>
          </w:p>
        </w:tc>
      </w:tr>
      <w:tr>
        <w:trPr>
          <w:trHeight w:val="412" w:hRule="atLeast"/>
        </w:trPr>
        <w:tc>
          <w:tcPr>
            <w:tcW w:w="1688" w:type="dxa"/>
            <w:vMerge w:val="continue"/>
            <w:vAlign w:val="center"/>
          </w:tcPr>
          <w:p>
            <w:pPr>
              <w:pStyle w:val="0"/>
              <w:rPr>
                <w:rFonts w:hint="default"/>
              </w:rPr>
            </w:pPr>
          </w:p>
        </w:tc>
        <w:tc>
          <w:tcPr>
            <w:tcW w:w="1713" w:type="dxa"/>
            <w:gridSpan w:val="3"/>
            <w:vMerge w:val="continue"/>
            <w:vAlign w:val="center"/>
          </w:tcPr>
          <w:p>
            <w:pPr>
              <w:pStyle w:val="0"/>
              <w:rPr>
                <w:rFonts w:hint="default"/>
              </w:rPr>
            </w:pPr>
          </w:p>
        </w:tc>
        <w:tc>
          <w:tcPr>
            <w:tcW w:w="237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事業開始</w:t>
            </w:r>
            <w:r>
              <w:rPr>
                <w:rFonts w:hint="eastAsia" w:ascii="ＭＳ 明朝" w:hAnsi="ＭＳ 明朝"/>
              </w:rPr>
              <w:t>（予定）</w:t>
            </w:r>
            <w:r>
              <w:rPr>
                <w:rFonts w:hint="eastAsia"/>
              </w:rPr>
              <w:t>年月日</w:t>
            </w:r>
          </w:p>
        </w:tc>
        <w:tc>
          <w:tcPr>
            <w:tcW w:w="430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ascii="ＭＳ 明朝" w:hAnsi="ＭＳ 明朝"/>
              </w:rPr>
              <w:t>年　　　月　　　日</w:t>
            </w:r>
          </w:p>
        </w:tc>
      </w:tr>
      <w:tr>
        <w:trPr>
          <w:trHeight w:val="402" w:hRule="atLeast"/>
        </w:trPr>
        <w:tc>
          <w:tcPr>
            <w:tcW w:w="1688" w:type="dxa"/>
            <w:vMerge w:val="continue"/>
            <w:vAlign w:val="center"/>
          </w:tcPr>
          <w:p>
            <w:pPr>
              <w:pStyle w:val="0"/>
              <w:jc w:val="distribute"/>
              <w:rPr>
                <w:rFonts w:hint="default" w:ascii="ＭＳ 明朝" w:hAnsi="ＭＳ 明朝"/>
              </w:rPr>
            </w:pPr>
          </w:p>
        </w:tc>
        <w:tc>
          <w:tcPr>
            <w:tcW w:w="1713" w:type="dxa"/>
            <w:gridSpan w:val="3"/>
            <w:vMerge w:val="restart"/>
            <w:vAlign w:val="center"/>
          </w:tcPr>
          <w:p>
            <w:pPr>
              <w:pStyle w:val="0"/>
              <w:rPr>
                <w:rFonts w:hint="default" w:ascii="ＭＳ 明朝" w:hAnsi="ＭＳ 明朝"/>
                <w:kern w:val="0"/>
              </w:rPr>
            </w:pPr>
            <w:r>
              <w:rPr>
                <w:rFonts w:hint="eastAsia" w:ascii="ＭＳ 明朝" w:hAnsi="ＭＳ 明朝"/>
                <w:spacing w:val="57"/>
                <w:kern w:val="0"/>
                <w:fitText w:val="1470" w:id="13"/>
              </w:rPr>
              <w:t>サービス付</w:t>
            </w:r>
            <w:r>
              <w:rPr>
                <w:rFonts w:hint="eastAsia" w:ascii="ＭＳ 明朝" w:hAnsi="ＭＳ 明朝"/>
                <w:spacing w:val="5"/>
                <w:kern w:val="0"/>
                <w:fitText w:val="1470" w:id="13"/>
              </w:rPr>
              <w:t>き</w:t>
            </w:r>
          </w:p>
          <w:p>
            <w:pPr>
              <w:pStyle w:val="0"/>
              <w:rPr>
                <w:rFonts w:hint="default" w:ascii="ＭＳ 明朝" w:hAnsi="ＭＳ 明朝"/>
              </w:rPr>
            </w:pPr>
            <w:r>
              <w:rPr>
                <w:rFonts w:hint="eastAsia" w:ascii="ＭＳ 明朝" w:hAnsi="ＭＳ 明朝"/>
                <w:kern w:val="0"/>
              </w:rPr>
              <w:t>高齢者向け住宅</w:t>
            </w:r>
          </w:p>
        </w:tc>
        <w:tc>
          <w:tcPr>
            <w:tcW w:w="2375" w:type="dxa"/>
            <w:gridSpan w:val="4"/>
            <w:vAlign w:val="center"/>
          </w:tcPr>
          <w:p>
            <w:pPr>
              <w:pStyle w:val="0"/>
              <w:jc w:val="left"/>
              <w:rPr>
                <w:rFonts w:hint="default" w:ascii="ＭＳ 明朝" w:hAnsi="ＭＳ 明朝"/>
              </w:rPr>
            </w:pPr>
            <w:r>
              <w:rPr>
                <w:rFonts w:hint="eastAsia" w:ascii="ＭＳ 明朝" w:hAnsi="ＭＳ 明朝"/>
              </w:rPr>
              <w:t>登録（予定）年月日</w:t>
            </w:r>
          </w:p>
        </w:tc>
        <w:tc>
          <w:tcPr>
            <w:tcW w:w="4300" w:type="dxa"/>
            <w:gridSpan w:val="5"/>
            <w:vAlign w:val="center"/>
          </w:tcPr>
          <w:p>
            <w:pPr>
              <w:pStyle w:val="0"/>
              <w:wordWrap w:val="0"/>
              <w:jc w:val="right"/>
              <w:rPr>
                <w:rFonts w:hint="default" w:ascii="ＭＳ 明朝" w:hAnsi="ＭＳ 明朝"/>
              </w:rPr>
            </w:pPr>
            <w:r>
              <w:rPr>
                <w:rFonts w:hint="eastAsia" w:ascii="ＭＳ 明朝" w:hAnsi="ＭＳ 明朝"/>
              </w:rPr>
              <w:t>　　　年　　　月　　　日</w:t>
            </w:r>
          </w:p>
        </w:tc>
      </w:tr>
      <w:tr>
        <w:trPr>
          <w:trHeight w:val="478" w:hRule="atLeast"/>
        </w:trPr>
        <w:tc>
          <w:tcPr>
            <w:tcW w:w="1688" w:type="dxa"/>
            <w:vMerge w:val="continue"/>
            <w:vAlign w:val="center"/>
          </w:tcPr>
          <w:p>
            <w:pPr>
              <w:pStyle w:val="0"/>
              <w:jc w:val="distribute"/>
              <w:rPr>
                <w:rFonts w:hint="default" w:ascii="ＭＳ 明朝" w:hAnsi="ＭＳ 明朝"/>
              </w:rPr>
            </w:pPr>
          </w:p>
        </w:tc>
        <w:tc>
          <w:tcPr>
            <w:tcW w:w="1713" w:type="dxa"/>
            <w:gridSpan w:val="3"/>
            <w:vMerge w:val="continue"/>
            <w:vAlign w:val="center"/>
          </w:tcPr>
          <w:p>
            <w:pPr>
              <w:pStyle w:val="0"/>
              <w:rPr>
                <w:rFonts w:hint="default" w:ascii="ＭＳ 明朝" w:hAnsi="ＭＳ 明朝"/>
                <w:kern w:val="0"/>
              </w:rPr>
            </w:pPr>
          </w:p>
        </w:tc>
        <w:tc>
          <w:tcPr>
            <w:tcW w:w="2375" w:type="dxa"/>
            <w:gridSpan w:val="4"/>
            <w:vAlign w:val="center"/>
          </w:tcPr>
          <w:p>
            <w:pPr>
              <w:pStyle w:val="0"/>
              <w:rPr>
                <w:rFonts w:hint="default" w:ascii="ＭＳ 明朝" w:hAnsi="ＭＳ 明朝"/>
              </w:rPr>
            </w:pPr>
            <w:r>
              <w:rPr>
                <w:rFonts w:hint="eastAsia" w:ascii="ＭＳ 明朝" w:hAnsi="ＭＳ 明朝"/>
              </w:rPr>
              <w:t>入居開始（予定）年月日</w:t>
            </w:r>
          </w:p>
        </w:tc>
        <w:tc>
          <w:tcPr>
            <w:tcW w:w="4300" w:type="dxa"/>
            <w:gridSpan w:val="5"/>
            <w:vAlign w:val="center"/>
          </w:tcPr>
          <w:p>
            <w:pPr>
              <w:pStyle w:val="0"/>
              <w:wordWrap w:val="0"/>
              <w:jc w:val="right"/>
              <w:rPr>
                <w:rFonts w:hint="default" w:ascii="ＭＳ 明朝" w:hAnsi="ＭＳ 明朝"/>
              </w:rPr>
            </w:pPr>
            <w:r>
              <w:rPr>
                <w:rFonts w:hint="eastAsia" w:ascii="ＭＳ 明朝" w:hAnsi="ＭＳ 明朝"/>
              </w:rPr>
              <w:t>　　　年　　　月　　　日</w:t>
            </w:r>
          </w:p>
        </w:tc>
      </w:tr>
      <w:tr>
        <w:trPr>
          <w:trHeight w:val="419" w:hRule="atLeast"/>
        </w:trPr>
        <w:tc>
          <w:tcPr>
            <w:tcW w:w="1688" w:type="dxa"/>
            <w:vMerge w:val="restart"/>
            <w:vAlign w:val="top"/>
          </w:tcPr>
          <w:p>
            <w:pPr>
              <w:pStyle w:val="0"/>
              <w:jc w:val="distribute"/>
              <w:rPr>
                <w:rFonts w:hint="default" w:ascii="ＭＳ 明朝" w:hAnsi="ＭＳ 明朝"/>
              </w:rPr>
            </w:pPr>
            <w:r>
              <w:rPr>
                <w:rFonts w:hint="eastAsia" w:ascii="ＭＳ 明朝" w:hAnsi="ＭＳ 明朝" w:eastAsia="ＭＳ 明朝"/>
              </w:rPr>
              <w:t>⑺</w:t>
            </w:r>
            <w:r>
              <w:rPr>
                <w:rFonts w:hint="eastAsia" w:ascii="ＭＳ 明朝" w:hAnsi="ＭＳ 明朝"/>
              </w:rPr>
              <w:t>建物概要</w:t>
            </w:r>
          </w:p>
        </w:tc>
        <w:tc>
          <w:tcPr>
            <w:tcW w:w="1713" w:type="dxa"/>
            <w:gridSpan w:val="3"/>
            <w:vAlign w:val="center"/>
          </w:tcPr>
          <w:p>
            <w:pPr>
              <w:pStyle w:val="0"/>
              <w:jc w:val="distribute"/>
              <w:rPr>
                <w:rFonts w:hint="default" w:ascii="ＭＳ 明朝" w:hAnsi="ＭＳ 明朝"/>
              </w:rPr>
            </w:pPr>
            <w:r>
              <w:rPr>
                <w:rFonts w:hint="eastAsia" w:ascii="ＭＳ 明朝" w:hAnsi="ＭＳ 明朝"/>
              </w:rPr>
              <w:t>階数</w:t>
            </w:r>
          </w:p>
        </w:tc>
        <w:tc>
          <w:tcPr>
            <w:tcW w:w="6675" w:type="dxa"/>
            <w:gridSpan w:val="9"/>
            <w:vAlign w:val="top"/>
          </w:tcPr>
          <w:p>
            <w:pPr>
              <w:pStyle w:val="0"/>
              <w:rPr>
                <w:rFonts w:hint="default" w:ascii="ＭＳ 明朝" w:hAnsi="ＭＳ 明朝"/>
              </w:rPr>
            </w:pPr>
          </w:p>
        </w:tc>
      </w:tr>
      <w:tr>
        <w:trPr>
          <w:trHeight w:val="417" w:hRule="atLeast"/>
        </w:trPr>
        <w:tc>
          <w:tcPr>
            <w:tcW w:w="1688" w:type="dxa"/>
            <w:vMerge w:val="continue"/>
            <w:vAlign w:val="top"/>
          </w:tcPr>
          <w:p>
            <w:pPr>
              <w:pStyle w:val="0"/>
              <w:rPr>
                <w:rFonts w:hint="default" w:ascii="ＭＳ 明朝" w:hAnsi="ＭＳ 明朝"/>
              </w:rPr>
            </w:pPr>
          </w:p>
        </w:tc>
        <w:tc>
          <w:tcPr>
            <w:tcW w:w="1713" w:type="dxa"/>
            <w:gridSpan w:val="3"/>
            <w:vAlign w:val="center"/>
          </w:tcPr>
          <w:p>
            <w:pPr>
              <w:pStyle w:val="0"/>
              <w:jc w:val="distribute"/>
              <w:rPr>
                <w:rFonts w:hint="default" w:ascii="ＭＳ 明朝" w:hAnsi="ＭＳ 明朝"/>
              </w:rPr>
            </w:pPr>
            <w:r>
              <w:rPr>
                <w:rFonts w:hint="eastAsia" w:ascii="ＭＳ 明朝" w:hAnsi="ＭＳ 明朝"/>
              </w:rPr>
              <w:t>構造</w:t>
            </w:r>
          </w:p>
        </w:tc>
        <w:tc>
          <w:tcPr>
            <w:tcW w:w="6675" w:type="dxa"/>
            <w:gridSpan w:val="9"/>
            <w:vAlign w:val="top"/>
          </w:tcPr>
          <w:p>
            <w:pPr>
              <w:pStyle w:val="0"/>
              <w:rPr>
                <w:rFonts w:hint="default" w:ascii="ＭＳ 明朝" w:hAnsi="ＭＳ 明朝"/>
              </w:rPr>
            </w:pPr>
          </w:p>
        </w:tc>
      </w:tr>
      <w:tr>
        <w:trPr>
          <w:trHeight w:val="410" w:hRule="atLeast"/>
        </w:trPr>
        <w:tc>
          <w:tcPr>
            <w:tcW w:w="1688" w:type="dxa"/>
            <w:vMerge w:val="continue"/>
            <w:vAlign w:val="top"/>
          </w:tcPr>
          <w:p>
            <w:pPr>
              <w:pStyle w:val="0"/>
              <w:rPr>
                <w:rFonts w:hint="eastAsia"/>
              </w:rPr>
            </w:pPr>
          </w:p>
        </w:tc>
        <w:tc>
          <w:tcPr>
            <w:tcW w:w="1713" w:type="dxa"/>
            <w:gridSpan w:val="3"/>
            <w:vAlign w:val="center"/>
          </w:tcPr>
          <w:p>
            <w:pPr>
              <w:pStyle w:val="0"/>
              <w:jc w:val="distribute"/>
              <w:rPr>
                <w:rFonts w:hint="default" w:ascii="ＭＳ 明朝" w:hAnsi="ＭＳ 明朝"/>
              </w:rPr>
            </w:pPr>
            <w:r>
              <w:rPr>
                <w:rFonts w:hint="eastAsia" w:ascii="ＭＳ 明朝" w:hAnsi="ＭＳ 明朝"/>
              </w:rPr>
              <w:t>延床面積</w:t>
            </w:r>
          </w:p>
        </w:tc>
        <w:tc>
          <w:tcPr>
            <w:tcW w:w="6675" w:type="dxa"/>
            <w:gridSpan w:val="9"/>
            <w:vAlign w:val="top"/>
          </w:tcPr>
          <w:p>
            <w:pPr>
              <w:pStyle w:val="0"/>
              <w:rPr>
                <w:rFonts w:hint="default" w:ascii="ＭＳ 明朝" w:hAnsi="ＭＳ 明朝"/>
              </w:rPr>
            </w:pPr>
          </w:p>
        </w:tc>
      </w:tr>
    </w:tbl>
    <w:p>
      <w:pPr>
        <w:pStyle w:val="0"/>
        <w:rPr>
          <w:rFonts w:hint="eastAsia"/>
          <w:ins w:id="6" w:author="kaigokourei112" w:date="2024-07-29T19:32:00Z"/>
        </w:rPr>
      </w:pPr>
    </w:p>
    <w:p>
      <w:pPr>
        <w:pStyle w:val="0"/>
        <w:rPr>
          <w:rFonts w:hint="eastAsia"/>
          <w:ins w:id="7" w:author="kaigokourei112" w:date="2024-07-29T19:33:00Z"/>
        </w:rPr>
      </w:pPr>
    </w:p>
    <w:p>
      <w:pPr>
        <w:pStyle w:val="0"/>
        <w:rPr>
          <w:rFonts w:hint="eastAsia"/>
          <w:ins w:id="8" w:author="kaigokourei112" w:date="2024-07-29T19:33:00Z"/>
        </w:rPr>
      </w:pPr>
    </w:p>
    <w:p>
      <w:pPr>
        <w:pStyle w:val="0"/>
        <w:rPr>
          <w:rFonts w:hint="eastAsia"/>
          <w:ins w:id="9" w:author="kaigokourei112" w:date="2024-07-29T19:33:00Z"/>
        </w:rPr>
      </w:pPr>
    </w:p>
    <w:p>
      <w:pPr>
        <w:pStyle w:val="0"/>
        <w:rPr>
          <w:rFonts w:hint="eastAsia"/>
          <w:ins w:id="10" w:author="kaigokourei112" w:date="2024-07-29T19:33:00Z"/>
        </w:rPr>
      </w:pPr>
    </w:p>
    <w:p>
      <w:pPr>
        <w:pStyle w:val="0"/>
        <w:rPr>
          <w:rFonts w:hint="eastAsia"/>
          <w:ins w:id="11" w:author="kaigokourei112" w:date="2024-07-29T19:32:00Z"/>
        </w:rPr>
      </w:pPr>
    </w:p>
    <w:tbl>
      <w:tblPr>
        <w:tblStyle w:val="11"/>
        <w:tblW w:w="1007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Change w:id="12" w:author="kaigokourei112" w:date="2024-07-29T19:35:00Z">
          <w:tblPr>
            <w:tblStyle w:val="11"/>
            <w:tblW w:w="1007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PrChange>
      </w:tblPr>
      <w:tblGrid>
        <w:gridCol w:w="1688"/>
        <w:gridCol w:w="1713"/>
        <w:gridCol w:w="485"/>
        <w:gridCol w:w="6190"/>
        <w:tblGridChange w:id="13">
          <w:tblGrid>
            <w:gridCol w:w="1688"/>
            <w:gridCol w:w="1713"/>
            <w:gridCol w:w="485"/>
            <w:gridCol w:w="6190"/>
          </w:tblGrid>
        </w:tblGridChange>
      </w:tblGrid>
      <w:tr>
        <w:trPr>
          <w:trHeight w:val="624" w:hRule="atLeast"/>
          <w:trPrChange w:id="14" w:author="kaigokourei112" w:date="2024-07-29T19:35:00Z">
            <w:trPr>
              <w:trHeight w:val="360" w:hRule="atLeast"/>
            </w:trPr>
          </w:trPrChange>
        </w:trPr>
        <w:tc>
          <w:tcPr>
            <w:tcW w:w="1688" w:type="dxa"/>
            <w:vMerge w:val="restart"/>
            <w:vAlign w:val="center"/>
          </w:tcPr>
          <w:p>
            <w:pPr>
              <w:pStyle w:val="0"/>
              <w:jc w:val="distribute"/>
              <w:rPr>
                <w:rFonts w:hint="default" w:ascii="ＭＳ 明朝" w:hAnsi="ＭＳ 明朝"/>
              </w:rPr>
            </w:pPr>
            <w:r>
              <w:rPr>
                <w:rFonts w:hint="eastAsia" w:ascii="ＭＳ 明朝" w:hAnsi="ＭＳ 明朝" w:eastAsia="ＭＳ 明朝"/>
                <w:spacing w:val="1"/>
                <w:w w:val="89"/>
                <w:fitText w:val="1470" w:id="14"/>
              </w:rPr>
              <w:t>⑻</w:t>
            </w:r>
            <w:r>
              <w:rPr>
                <w:rFonts w:hint="eastAsia" w:ascii="ＭＳ 明朝" w:hAnsi="ＭＳ 明朝"/>
                <w:spacing w:val="1"/>
                <w:w w:val="89"/>
                <w:fitText w:val="1470" w:id="14"/>
              </w:rPr>
              <w:t>建物及び土地</w:t>
            </w:r>
            <w:r>
              <w:rPr>
                <w:rFonts w:hint="eastAsia" w:ascii="ＭＳ 明朝" w:hAnsi="ＭＳ 明朝"/>
                <w:spacing w:val="12"/>
                <w:w w:val="89"/>
                <w:fitText w:val="1470" w:id="14"/>
              </w:rPr>
              <w:t>の</w:t>
            </w:r>
          </w:p>
          <w:p>
            <w:pPr>
              <w:pStyle w:val="0"/>
              <w:jc w:val="distribute"/>
              <w:rPr>
                <w:rFonts w:hint="default" w:ascii="ＭＳ 明朝" w:hAnsi="ＭＳ 明朝"/>
              </w:rPr>
            </w:pPr>
            <w:r>
              <w:rPr>
                <w:rFonts w:hint="eastAsia" w:ascii="ＭＳ 明朝" w:hAnsi="ＭＳ 明朝"/>
              </w:rPr>
              <w:t>所有の状況</w:t>
            </w:r>
          </w:p>
          <w:p>
            <w:pPr>
              <w:pStyle w:val="0"/>
              <w:jc w:val="both"/>
              <w:rPr>
                <w:rFonts w:hint="eastAsia" w:ascii="ＭＳ 明朝" w:hAnsi="ＭＳ 明朝"/>
              </w:rPr>
            </w:pPr>
            <w:r>
              <w:rPr>
                <w:rFonts w:hint="eastAsia" w:ascii="ＭＳ 明朝" w:hAnsi="ＭＳ 明朝"/>
              </w:rPr>
              <w:t>※当てはまる説明に○を付けてください</w:t>
            </w:r>
          </w:p>
          <w:p>
            <w:pPr>
              <w:pStyle w:val="0"/>
              <w:jc w:val="both"/>
              <w:rPr>
                <w:rFonts w:hint="default" w:ascii="ＭＳ 明朝" w:hAnsi="ＭＳ 明朝"/>
              </w:rPr>
            </w:pPr>
            <w:r>
              <w:rPr>
                <w:rFonts w:hint="eastAsia" w:ascii="ＭＳ 明朝" w:hAnsi="ＭＳ 明朝"/>
              </w:rPr>
              <w:t>※自己所有又は賃貸借契約を結んでいる場合は，そのことを証する書類（登記簿又は賃貸借契約書の写し等）を添付すること</w:t>
            </w:r>
          </w:p>
        </w:tc>
        <w:tc>
          <w:tcPr>
            <w:tcW w:w="1713" w:type="dxa"/>
            <w:vMerge w:val="restart"/>
            <w:vAlign w:val="center"/>
          </w:tcPr>
          <w:p>
            <w:pPr>
              <w:pStyle w:val="0"/>
              <w:jc w:val="center"/>
              <w:rPr>
                <w:rFonts w:hint="default" w:ascii="ＭＳ 明朝" w:hAnsi="ＭＳ 明朝"/>
              </w:rPr>
            </w:pPr>
            <w:r>
              <w:rPr>
                <w:rFonts w:hint="eastAsia" w:ascii="ＭＳ 明朝" w:hAnsi="ＭＳ 明朝"/>
              </w:rPr>
              <w:t>建　　　　　　　物</w:t>
            </w:r>
          </w:p>
        </w:tc>
        <w:tc>
          <w:tcPr>
            <w:tcW w:w="485" w:type="dxa"/>
            <w:vAlign w:val="center"/>
          </w:tcPr>
          <w:p>
            <w:pPr>
              <w:pStyle w:val="0"/>
              <w:jc w:val="both"/>
              <w:rPr>
                <w:rFonts w:hint="default" w:ascii="ＭＳ 明朝" w:hAnsi="ＭＳ 明朝"/>
              </w:rPr>
            </w:pPr>
          </w:p>
        </w:tc>
        <w:tc>
          <w:tcPr>
            <w:tcW w:w="6190" w:type="dxa"/>
            <w:vAlign w:val="center"/>
          </w:tcPr>
          <w:p>
            <w:pPr>
              <w:pStyle w:val="0"/>
              <w:jc w:val="center"/>
              <w:rPr>
                <w:rFonts w:hint="eastAsia"/>
              </w:rPr>
            </w:pPr>
            <w:r>
              <w:rPr>
                <w:rFonts w:hint="eastAsia" w:ascii="ＭＳ 明朝" w:hAnsi="ＭＳ 明朝"/>
              </w:rPr>
              <w:t>自己所有している</w:t>
            </w:r>
          </w:p>
        </w:tc>
      </w:tr>
      <w:tr>
        <w:trPr>
          <w:trHeight w:val="624" w:hRule="atLeast"/>
          <w:trPrChange w:id="15" w:author="kaigokourei112" w:date="2024-07-29T19:35:00Z">
            <w:trPr>
              <w:trHeight w:val="107" w:hRule="atLeast"/>
            </w:trPr>
          </w:trPrChange>
        </w:trPr>
        <w:tc>
          <w:tcPr>
            <w:tcW w:w="1688" w:type="dxa"/>
            <w:vMerge w:val="continue"/>
            <w:vAlign w:val="center"/>
          </w:tcPr>
          <w:p>
            <w:pPr>
              <w:pStyle w:val="0"/>
              <w:rPr>
                <w:rFonts w:hint="eastAsia"/>
              </w:rPr>
            </w:pPr>
          </w:p>
        </w:tc>
        <w:tc>
          <w:tcPr>
            <w:tcW w:w="1713" w:type="dxa"/>
            <w:vMerge w:val="continue"/>
            <w:vAlign w:val="center"/>
          </w:tcPr>
          <w:p>
            <w:pPr>
              <w:pStyle w:val="0"/>
              <w:rPr>
                <w:rFonts w:hint="eastAsia"/>
              </w:rPr>
            </w:pPr>
          </w:p>
        </w:tc>
        <w:tc>
          <w:tcPr>
            <w:tcW w:w="485" w:type="dxa"/>
            <w:vAlign w:val="center"/>
          </w:tcPr>
          <w:p>
            <w:pPr>
              <w:pStyle w:val="0"/>
              <w:rPr>
                <w:rFonts w:hint="eastAsia"/>
              </w:rPr>
            </w:pPr>
          </w:p>
        </w:tc>
        <w:tc>
          <w:tcPr>
            <w:tcW w:w="6190" w:type="dxa"/>
            <w:vAlign w:val="center"/>
          </w:tcPr>
          <w:p>
            <w:pPr>
              <w:pStyle w:val="0"/>
              <w:jc w:val="center"/>
              <w:rPr>
                <w:rFonts w:hint="eastAsia"/>
              </w:rPr>
            </w:pPr>
            <w:r>
              <w:rPr>
                <w:rFonts w:hint="eastAsia"/>
              </w:rPr>
              <w:t>賃貸借契約を結んでいる</w:t>
            </w:r>
          </w:p>
        </w:tc>
      </w:tr>
      <w:tr>
        <w:trPr>
          <w:trHeight w:val="624" w:hRule="atLeast"/>
          <w:trPrChange w:id="16" w:author="kaigokourei112" w:date="2024-07-29T19:35:00Z">
            <w:trPr>
              <w:trHeight w:val="107" w:hRule="atLeast"/>
            </w:trPr>
          </w:trPrChange>
        </w:trPr>
        <w:tc>
          <w:tcPr>
            <w:tcW w:w="1688" w:type="dxa"/>
            <w:vMerge w:val="continue"/>
            <w:vAlign w:val="center"/>
          </w:tcPr>
          <w:p>
            <w:pPr>
              <w:pStyle w:val="0"/>
              <w:rPr>
                <w:rFonts w:hint="eastAsia"/>
              </w:rPr>
            </w:pPr>
          </w:p>
        </w:tc>
        <w:tc>
          <w:tcPr>
            <w:tcW w:w="1713" w:type="dxa"/>
            <w:vMerge w:val="continue"/>
            <w:vAlign w:val="center"/>
          </w:tcPr>
          <w:p>
            <w:pPr>
              <w:pStyle w:val="0"/>
              <w:rPr>
                <w:rFonts w:hint="eastAsia"/>
              </w:rPr>
            </w:pPr>
          </w:p>
        </w:tc>
        <w:tc>
          <w:tcPr>
            <w:tcW w:w="485" w:type="dxa"/>
            <w:vAlign w:val="center"/>
          </w:tcPr>
          <w:p>
            <w:pPr>
              <w:pStyle w:val="0"/>
              <w:rPr>
                <w:rFonts w:hint="eastAsia"/>
              </w:rPr>
            </w:pPr>
          </w:p>
        </w:tc>
        <w:tc>
          <w:tcPr>
            <w:tcW w:w="6190" w:type="dxa"/>
            <w:vAlign w:val="center"/>
          </w:tcPr>
          <w:p>
            <w:pPr>
              <w:pStyle w:val="0"/>
              <w:jc w:val="center"/>
              <w:rPr>
                <w:rFonts w:hint="eastAsia"/>
              </w:rPr>
            </w:pPr>
            <w:r>
              <w:rPr>
                <w:rFonts w:hint="eastAsia"/>
              </w:rPr>
              <w:t>これから取得（自己所有）する予定</w:t>
            </w:r>
          </w:p>
        </w:tc>
      </w:tr>
      <w:tr>
        <w:trPr>
          <w:trHeight w:val="624" w:hRule="atLeast"/>
          <w:trPrChange w:id="17" w:author="kaigokourei112" w:date="2024-07-29T19:35:00Z">
            <w:trPr>
              <w:trHeight w:val="107" w:hRule="atLeast"/>
            </w:trPr>
          </w:trPrChange>
        </w:trPr>
        <w:tc>
          <w:tcPr>
            <w:tcW w:w="1688" w:type="dxa"/>
            <w:vMerge w:val="continue"/>
            <w:vAlign w:val="center"/>
          </w:tcPr>
          <w:p>
            <w:pPr>
              <w:pStyle w:val="0"/>
              <w:rPr>
                <w:rFonts w:hint="eastAsia"/>
              </w:rPr>
            </w:pPr>
          </w:p>
        </w:tc>
        <w:tc>
          <w:tcPr>
            <w:tcW w:w="1713" w:type="dxa"/>
            <w:vMerge w:val="continue"/>
            <w:vAlign w:val="center"/>
          </w:tcPr>
          <w:p>
            <w:pPr>
              <w:pStyle w:val="0"/>
              <w:rPr>
                <w:rFonts w:hint="eastAsia"/>
              </w:rPr>
            </w:pPr>
          </w:p>
        </w:tc>
        <w:tc>
          <w:tcPr>
            <w:tcW w:w="485" w:type="dxa"/>
            <w:vAlign w:val="center"/>
          </w:tcPr>
          <w:p>
            <w:pPr>
              <w:pStyle w:val="0"/>
              <w:rPr>
                <w:rFonts w:hint="eastAsia"/>
              </w:rPr>
            </w:pPr>
          </w:p>
        </w:tc>
        <w:tc>
          <w:tcPr>
            <w:tcW w:w="6190" w:type="dxa"/>
            <w:vAlign w:val="center"/>
          </w:tcPr>
          <w:p>
            <w:pPr>
              <w:pStyle w:val="0"/>
              <w:jc w:val="center"/>
              <w:rPr>
                <w:rFonts w:hint="eastAsia"/>
              </w:rPr>
            </w:pPr>
            <w:r>
              <w:rPr>
                <w:rFonts w:hint="eastAsia"/>
              </w:rPr>
              <w:t>これから賃貸借契約を結ぶ予定</w:t>
            </w:r>
          </w:p>
        </w:tc>
      </w:tr>
      <w:tr>
        <w:trPr>
          <w:trHeight w:val="624" w:hRule="atLeast"/>
          <w:trPrChange w:id="18" w:author="kaigokourei112" w:date="2024-07-29T19:35:00Z">
            <w:trPr>
              <w:trHeight w:val="360" w:hRule="atLeast"/>
            </w:trPr>
          </w:trPrChange>
        </w:trPr>
        <w:tc>
          <w:tcPr>
            <w:tcW w:w="1688" w:type="dxa"/>
            <w:vMerge w:val="continue"/>
            <w:vAlign w:val="center"/>
          </w:tcPr>
          <w:p>
            <w:pPr>
              <w:pStyle w:val="0"/>
              <w:rPr>
                <w:rFonts w:hint="eastAsia"/>
              </w:rPr>
            </w:pPr>
          </w:p>
        </w:tc>
        <w:tc>
          <w:tcPr>
            <w:tcW w:w="1713" w:type="dxa"/>
            <w:vMerge w:val="restart"/>
            <w:vAlign w:val="center"/>
          </w:tcPr>
          <w:p>
            <w:pPr>
              <w:pStyle w:val="0"/>
              <w:jc w:val="center"/>
              <w:rPr>
                <w:rFonts w:hint="default" w:ascii="ＭＳ 明朝" w:hAnsi="ＭＳ 明朝"/>
              </w:rPr>
            </w:pPr>
            <w:r>
              <w:rPr>
                <w:rFonts w:hint="eastAsia" w:ascii="ＭＳ 明朝" w:hAnsi="ＭＳ 明朝"/>
              </w:rPr>
              <w:t>土　　　　　　　地</w:t>
            </w:r>
          </w:p>
        </w:tc>
        <w:tc>
          <w:tcPr>
            <w:tcW w:w="485" w:type="dxa"/>
            <w:vAlign w:val="center"/>
          </w:tcPr>
          <w:p>
            <w:pPr>
              <w:pStyle w:val="0"/>
              <w:jc w:val="both"/>
              <w:rPr>
                <w:rFonts w:hint="default" w:ascii="ＭＳ 明朝" w:hAnsi="ＭＳ 明朝"/>
              </w:rPr>
            </w:pPr>
          </w:p>
        </w:tc>
        <w:tc>
          <w:tcPr>
            <w:tcW w:w="6190" w:type="dxa"/>
            <w:vAlign w:val="center"/>
          </w:tcPr>
          <w:p>
            <w:pPr>
              <w:pStyle w:val="0"/>
              <w:jc w:val="center"/>
              <w:rPr>
                <w:rFonts w:hint="eastAsia"/>
              </w:rPr>
            </w:pPr>
            <w:r>
              <w:rPr>
                <w:rFonts w:hint="eastAsia" w:ascii="ＭＳ 明朝" w:hAnsi="ＭＳ 明朝"/>
              </w:rPr>
              <w:t>自己所有している</w:t>
            </w:r>
          </w:p>
        </w:tc>
      </w:tr>
      <w:tr>
        <w:trPr>
          <w:trHeight w:val="624" w:hRule="atLeast"/>
          <w:trPrChange w:id="19" w:author="kaigokourei112" w:date="2024-07-29T19:35:00Z">
            <w:trPr>
              <w:trHeight w:val="108" w:hRule="atLeast"/>
            </w:trPr>
          </w:trPrChange>
        </w:trPr>
        <w:tc>
          <w:tcPr>
            <w:tcW w:w="1688" w:type="dxa"/>
            <w:vMerge w:val="continue"/>
            <w:vAlign w:val="center"/>
          </w:tcPr>
          <w:p>
            <w:pPr>
              <w:pStyle w:val="0"/>
              <w:rPr>
                <w:rFonts w:hint="eastAsia"/>
              </w:rPr>
            </w:pPr>
          </w:p>
        </w:tc>
        <w:tc>
          <w:tcPr>
            <w:tcW w:w="1713" w:type="dxa"/>
            <w:vMerge w:val="continue"/>
            <w:vAlign w:val="center"/>
          </w:tcPr>
          <w:p>
            <w:pPr>
              <w:pStyle w:val="0"/>
              <w:rPr>
                <w:rFonts w:hint="eastAsia"/>
              </w:rPr>
            </w:pPr>
          </w:p>
        </w:tc>
        <w:tc>
          <w:tcPr>
            <w:tcW w:w="485" w:type="dxa"/>
            <w:vAlign w:val="center"/>
          </w:tcPr>
          <w:p>
            <w:pPr>
              <w:pStyle w:val="0"/>
              <w:rPr>
                <w:rFonts w:hint="eastAsia"/>
              </w:rPr>
            </w:pPr>
          </w:p>
        </w:tc>
        <w:tc>
          <w:tcPr>
            <w:tcW w:w="6190" w:type="dxa"/>
            <w:vAlign w:val="center"/>
          </w:tcPr>
          <w:p>
            <w:pPr>
              <w:pStyle w:val="0"/>
              <w:jc w:val="center"/>
              <w:rPr>
                <w:rFonts w:hint="eastAsia"/>
              </w:rPr>
            </w:pPr>
            <w:r>
              <w:rPr>
                <w:rFonts w:hint="eastAsia"/>
              </w:rPr>
              <w:t>賃貸借契約を結んでいる</w:t>
            </w:r>
          </w:p>
        </w:tc>
      </w:tr>
      <w:tr>
        <w:trPr>
          <w:trHeight w:val="624" w:hRule="atLeast"/>
          <w:trPrChange w:id="20" w:author="kaigokourei112" w:date="2024-07-29T19:35:00Z">
            <w:trPr>
              <w:trHeight w:val="108" w:hRule="atLeast"/>
            </w:trPr>
          </w:trPrChange>
        </w:trPr>
        <w:tc>
          <w:tcPr>
            <w:tcW w:w="1688" w:type="dxa"/>
            <w:vMerge w:val="continue"/>
            <w:vAlign w:val="center"/>
          </w:tcPr>
          <w:p>
            <w:pPr>
              <w:pStyle w:val="0"/>
              <w:rPr>
                <w:rFonts w:hint="eastAsia"/>
              </w:rPr>
            </w:pPr>
          </w:p>
        </w:tc>
        <w:tc>
          <w:tcPr>
            <w:tcW w:w="1713" w:type="dxa"/>
            <w:vMerge w:val="continue"/>
            <w:vAlign w:val="center"/>
          </w:tcPr>
          <w:p>
            <w:pPr>
              <w:pStyle w:val="0"/>
              <w:rPr>
                <w:rFonts w:hint="eastAsia"/>
              </w:rPr>
            </w:pPr>
          </w:p>
        </w:tc>
        <w:tc>
          <w:tcPr>
            <w:tcW w:w="485" w:type="dxa"/>
            <w:vAlign w:val="center"/>
          </w:tcPr>
          <w:p>
            <w:pPr>
              <w:pStyle w:val="0"/>
              <w:rPr>
                <w:rFonts w:hint="eastAsia"/>
              </w:rPr>
            </w:pPr>
          </w:p>
        </w:tc>
        <w:tc>
          <w:tcPr>
            <w:tcW w:w="6190" w:type="dxa"/>
            <w:vAlign w:val="center"/>
          </w:tcPr>
          <w:p>
            <w:pPr>
              <w:pStyle w:val="0"/>
              <w:jc w:val="center"/>
              <w:rPr>
                <w:rFonts w:hint="eastAsia"/>
              </w:rPr>
            </w:pPr>
            <w:r>
              <w:rPr>
                <w:rFonts w:hint="eastAsia"/>
              </w:rPr>
              <w:t>これから取得（自己所有）する予定</w:t>
            </w:r>
          </w:p>
        </w:tc>
      </w:tr>
      <w:tr>
        <w:trPr>
          <w:trHeight w:val="624" w:hRule="atLeast"/>
          <w:trPrChange w:id="21" w:author="kaigokourei112" w:date="2024-07-29T19:35:00Z">
            <w:trPr>
              <w:trHeight w:val="108" w:hRule="atLeast"/>
            </w:trPr>
          </w:trPrChange>
        </w:trPr>
        <w:tc>
          <w:tcPr>
            <w:tcW w:w="1688" w:type="dxa"/>
            <w:vMerge w:val="continue"/>
            <w:vAlign w:val="center"/>
          </w:tcPr>
          <w:p>
            <w:pPr>
              <w:pStyle w:val="0"/>
              <w:rPr>
                <w:rFonts w:hint="eastAsia"/>
              </w:rPr>
            </w:pPr>
          </w:p>
        </w:tc>
        <w:tc>
          <w:tcPr>
            <w:tcW w:w="1713" w:type="dxa"/>
            <w:vMerge w:val="continue"/>
            <w:vAlign w:val="center"/>
          </w:tcPr>
          <w:p>
            <w:pPr>
              <w:pStyle w:val="0"/>
              <w:rPr>
                <w:rFonts w:hint="eastAsia"/>
              </w:rPr>
            </w:pPr>
          </w:p>
        </w:tc>
        <w:tc>
          <w:tcPr>
            <w:tcW w:w="485" w:type="dxa"/>
            <w:vAlign w:val="center"/>
          </w:tcPr>
          <w:p>
            <w:pPr>
              <w:pStyle w:val="0"/>
              <w:rPr>
                <w:rFonts w:hint="eastAsia"/>
              </w:rPr>
            </w:pPr>
          </w:p>
        </w:tc>
        <w:tc>
          <w:tcPr>
            <w:tcW w:w="6190" w:type="dxa"/>
            <w:vAlign w:val="center"/>
          </w:tcPr>
          <w:p>
            <w:pPr>
              <w:pStyle w:val="0"/>
              <w:jc w:val="center"/>
              <w:rPr>
                <w:rFonts w:hint="eastAsia"/>
              </w:rPr>
            </w:pPr>
            <w:r>
              <w:rPr>
                <w:rFonts w:hint="eastAsia"/>
              </w:rPr>
              <w:t>これから賃貸借契約を結ぶ予定</w:t>
            </w:r>
          </w:p>
        </w:tc>
      </w:tr>
      <w:tr>
        <w:trPr>
          <w:trHeight w:val="1823" w:hRule="atLeast"/>
          <w:trPrChange w:id="22" w:author="kaigokourei112" w:date="2024-07-29T19:35:00Z">
            <w:trPr/>
          </w:trPrChange>
        </w:trPr>
        <w:tc>
          <w:tcPr>
            <w:tcW w:w="1688" w:type="dxa"/>
            <w:vAlign w:val="top"/>
          </w:tcPr>
          <w:p>
            <w:pPr>
              <w:pStyle w:val="0"/>
              <w:jc w:val="both"/>
              <w:rPr>
                <w:rFonts w:hint="default" w:ascii="ＭＳ 明朝" w:hAnsi="ＭＳ 明朝"/>
              </w:rPr>
            </w:pPr>
            <w:r>
              <w:rPr>
                <w:rFonts w:hint="eastAsia" w:ascii="ＭＳ 明朝" w:hAnsi="ＭＳ 明朝" w:eastAsia="ＭＳ 明朝"/>
                <w:spacing w:val="1"/>
                <w:w w:val="96"/>
                <w:fitText w:val="1575" w:id="15"/>
              </w:rPr>
              <w:t>⑼</w:t>
            </w:r>
            <w:r>
              <w:rPr>
                <w:rFonts w:hint="eastAsia" w:ascii="ＭＳ 明朝" w:hAnsi="ＭＳ 明朝"/>
                <w:spacing w:val="1"/>
                <w:w w:val="96"/>
                <w:fitText w:val="1575" w:id="15"/>
              </w:rPr>
              <w:t>同一の建物で</w:t>
            </w:r>
            <w:r>
              <w:rPr>
                <w:rFonts w:hint="eastAsia" w:ascii="ＭＳ 明朝" w:hAnsi="ＭＳ 明朝"/>
                <w:spacing w:val="5"/>
                <w:w w:val="96"/>
                <w:fitText w:val="1575" w:id="15"/>
              </w:rPr>
              <w:t>実</w:t>
            </w:r>
          </w:p>
          <w:p>
            <w:pPr>
              <w:pStyle w:val="0"/>
              <w:jc w:val="both"/>
              <w:rPr>
                <w:rFonts w:hint="default" w:ascii="ＭＳ 明朝" w:hAnsi="ＭＳ 明朝"/>
              </w:rPr>
            </w:pPr>
            <w:r>
              <w:rPr>
                <w:rFonts w:hint="eastAsia" w:ascii="ＭＳ 明朝" w:hAnsi="ＭＳ 明朝"/>
              </w:rPr>
              <w:t>施する他の事業</w:t>
            </w:r>
          </w:p>
        </w:tc>
        <w:tc>
          <w:tcPr>
            <w:tcW w:w="8388" w:type="dxa"/>
            <w:gridSpan w:val="3"/>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ascii="ＭＳ 明朝" w:hAnsi="ＭＳ 明朝"/>
        </w:rPr>
      </w:pPr>
      <w:r>
        <w:rPr>
          <w:rFonts w:hint="eastAsia" w:ascii="ＭＳ 明朝" w:hAnsi="ＭＳ 明朝"/>
        </w:rPr>
        <w:t>※その他の関係資料の添付は任意とします。</w:t>
      </w:r>
    </w:p>
    <w:p>
      <w:pPr>
        <w:pStyle w:val="0"/>
        <w:rPr>
          <w:rFonts w:hint="default" w:ascii="ＭＳ 明朝" w:hAnsi="ＭＳ 明朝"/>
        </w:rPr>
      </w:pPr>
      <w:r>
        <w:rPr>
          <w:rFonts w:hint="eastAsia" w:ascii="ＭＳ 明朝" w:hAnsi="ＭＳ 明朝"/>
        </w:rPr>
        <w:t>※書ききれない場合は，別紙に記載していただいてもかまいません。</w:t>
      </w:r>
      <w:r>
        <w:rPr>
          <w:rFonts w:hint="eastAsia"/>
        </w:rPr>
        <w:br w:type="page"/>
      </w:r>
    </w:p>
    <w:p>
      <w:pPr>
        <w:pStyle w:val="0"/>
        <w:rPr>
          <w:rFonts w:hint="default" w:ascii="ＭＳ 明朝" w:hAnsi="ＭＳ 明朝"/>
        </w:rPr>
      </w:pPr>
      <w:r>
        <w:rPr>
          <w:rFonts w:hint="eastAsia" w:ascii="ＭＳ 明朝" w:hAnsi="ＭＳ 明朝"/>
        </w:rPr>
        <w:t>３　応募施設の方針等について（末尾に文字数を記載してください。）</w:t>
      </w:r>
    </w:p>
    <w:p>
      <w:pPr>
        <w:pStyle w:val="0"/>
        <w:rPr>
          <w:rFonts w:hint="default" w:ascii="ＭＳ 明朝" w:hAnsi="ＭＳ 明朝"/>
        </w:rPr>
      </w:pPr>
      <w:r>
        <w:rPr>
          <w:rFonts w:hint="default" w:ascii="ＭＳ 明朝" w:hAnsi="ＭＳ 明朝"/>
        </w:rPr>
        <w:t>　　　</w:t>
      </w:r>
      <w:r>
        <w:rPr>
          <w:rFonts w:hint="default" w:ascii="ＭＳ 明朝" w:hAnsi="ＭＳ 明朝"/>
        </w:rPr>
        <w:t>※</w:t>
      </w:r>
      <w:r>
        <w:rPr>
          <w:rFonts w:hint="eastAsia" w:ascii="ＭＳ 明朝" w:hAnsi="ＭＳ 明朝"/>
        </w:rPr>
        <w:t>１　各選考項目における審査事項及び配点については，選定要領別表１を参照してください。</w:t>
      </w:r>
    </w:p>
    <w:p>
      <w:pPr>
        <w:pStyle w:val="0"/>
        <w:ind w:left="420" w:leftChars="200"/>
        <w:rPr>
          <w:rFonts w:hint="default" w:ascii="ＭＳ 明朝" w:hAnsi="ＭＳ 明朝"/>
        </w:rPr>
      </w:pPr>
      <w:r>
        <w:rPr>
          <w:rFonts w:hint="eastAsia" w:ascii="ＭＳ 明朝" w:hAnsi="ＭＳ 明朝"/>
        </w:rPr>
        <w:t>※２　書ききれない場合は，別紙に記載していただいてもかまいません。</w:t>
      </w:r>
    </w:p>
    <w:tbl>
      <w:tblPr>
        <w:tblStyle w:val="11"/>
        <w:tblW w:w="96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660"/>
      </w:tblGrid>
      <w:tr>
        <w:trPr>
          <w:trHeight w:val="4842" w:hRule="atLeast"/>
        </w:trPr>
        <w:tc>
          <w:tcPr>
            <w:tcW w:w="9660" w:type="dxa"/>
            <w:vAlign w:val="top"/>
          </w:tcPr>
          <w:p>
            <w:pPr>
              <w:pStyle w:val="0"/>
              <w:tabs>
                <w:tab w:val="left" w:leader="none" w:pos="6304"/>
              </w:tabs>
              <w:rPr>
                <w:rFonts w:hint="default" w:ascii="ＭＳ 明朝" w:hAnsi="ＭＳ 明朝"/>
              </w:rPr>
            </w:pPr>
            <w:r>
              <w:rPr>
                <w:rFonts w:hint="eastAsia" w:ascii="ＭＳ 明朝" w:hAnsi="ＭＳ 明朝"/>
              </w:rPr>
              <w:t>選考項目１　趣意・運営方針等について　　　　　　　　　　　　　　　　　　　　　　　　　　　　</w:t>
            </w:r>
          </w:p>
          <w:p>
            <w:pPr>
              <w:pStyle w:val="0"/>
              <w:ind w:left="185" w:hanging="185" w:hangingChars="88"/>
              <w:rPr>
                <w:rFonts w:hint="default" w:ascii="ＭＳ 明朝" w:hAnsi="ＭＳ 明朝"/>
              </w:rPr>
            </w:pPr>
            <w:r>
              <w:rPr>
                <w:rFonts w:hint="eastAsia" w:ascii="ＭＳ 明朝" w:hAnsi="ＭＳ 明朝"/>
              </w:rPr>
              <w:t>　（Ａ４用紙１枚８００字以内とし，資料がある場合は，別紙としてＡ４用紙１枚以内で添付してください。（末尾に文字数を記載））</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（○○○字）</w:t>
            </w:r>
          </w:p>
        </w:tc>
      </w:tr>
    </w:tbl>
    <w:p>
      <w:pPr>
        <w:pStyle w:val="0"/>
        <w:rPr>
          <w:rFonts w:hint="default"/>
        </w:rPr>
      </w:pPr>
    </w:p>
    <w:tbl>
      <w:tblPr>
        <w:tblStyle w:val="11"/>
        <w:tblW w:w="96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660"/>
      </w:tblGrid>
      <w:tr>
        <w:trPr>
          <w:trHeight w:val="6305" w:hRule="atLeast"/>
        </w:trPr>
        <w:tc>
          <w:tcPr>
            <w:tcW w:w="9660" w:type="dxa"/>
            <w:vAlign w:val="top"/>
          </w:tcPr>
          <w:p>
            <w:pPr>
              <w:pStyle w:val="0"/>
              <w:rPr>
                <w:rFonts w:hint="default" w:ascii="ＭＳ 明朝" w:hAnsi="ＭＳ 明朝"/>
              </w:rPr>
            </w:pPr>
            <w:r>
              <w:rPr>
                <w:rFonts w:hint="eastAsia" w:ascii="ＭＳ 明朝" w:hAnsi="ＭＳ 明朝"/>
              </w:rPr>
              <w:t>選考項目２　入居者の処遇等について　　　　　　　　　　　　　　　　　　　　　　　　　　</w:t>
            </w:r>
          </w:p>
          <w:p>
            <w:pPr>
              <w:pStyle w:val="0"/>
              <w:ind w:left="185" w:hanging="185" w:hangingChars="88"/>
              <w:rPr>
                <w:rFonts w:hint="default" w:ascii="ＭＳ 明朝" w:hAnsi="ＭＳ 明朝"/>
              </w:rPr>
            </w:pPr>
            <w:r>
              <w:rPr>
                <w:rFonts w:hint="eastAsia" w:ascii="ＭＳ 明朝" w:hAnsi="ＭＳ 明朝"/>
              </w:rPr>
              <w:t>　（Ａ４用紙２枚</w:t>
            </w:r>
            <w:ins w:id="23" w:author="kaigokourei112" w:date="2024-08-08T16:53:00Z">
              <w:r>
                <w:rPr>
                  <w:rFonts w:hint="eastAsia" w:ascii="ＭＳ 明朝" w:hAnsi="ＭＳ 明朝"/>
                </w:rPr>
                <w:t>１，８００</w:t>
              </w:r>
            </w:ins>
            <w:r>
              <w:rPr>
                <w:rFonts w:hint="eastAsia" w:ascii="ＭＳ 明朝" w:hAnsi="ＭＳ 明朝"/>
              </w:rPr>
              <w:t>字以内とし，資料がある場合は，別紙としてＡ４用紙１枚以内で添付してください。（末尾に文字数を記載））</w:t>
            </w:r>
            <w:bookmarkStart w:id="24" w:name="_GoBack"/>
            <w:bookmarkEnd w:id="24"/>
          </w:p>
          <w:p>
            <w:pPr>
              <w:pStyle w:val="0"/>
              <w:rPr>
                <w:rFonts w:hint="default" w:ascii="ＭＳ 明朝" w:hAnsi="ＭＳ 明朝"/>
              </w:rPr>
            </w:pPr>
          </w:p>
          <w:p>
            <w:pPr>
              <w:pStyle w:val="0"/>
              <w:tabs>
                <w:tab w:val="left" w:leader="none" w:pos="1557"/>
              </w:tabs>
              <w:rPr>
                <w:rFonts w:hint="default" w:ascii="ＭＳ 明朝" w:hAnsi="ＭＳ 明朝"/>
              </w:rPr>
            </w:pPr>
          </w:p>
          <w:p>
            <w:pPr>
              <w:pStyle w:val="0"/>
              <w:tabs>
                <w:tab w:val="left" w:leader="none" w:pos="1557"/>
              </w:tabs>
              <w:rPr>
                <w:rFonts w:hint="default" w:ascii="ＭＳ 明朝" w:hAnsi="ＭＳ 明朝"/>
              </w:rPr>
            </w:pPr>
          </w:p>
          <w:p>
            <w:pPr>
              <w:pStyle w:val="0"/>
              <w:tabs>
                <w:tab w:val="left" w:leader="none" w:pos="1557"/>
              </w:tabs>
              <w:rPr>
                <w:rFonts w:hint="default" w:ascii="ＭＳ 明朝" w:hAnsi="ＭＳ 明朝"/>
              </w:rPr>
            </w:pPr>
          </w:p>
          <w:p>
            <w:pPr>
              <w:pStyle w:val="0"/>
              <w:tabs>
                <w:tab w:val="left" w:leader="none" w:pos="1557"/>
              </w:tabs>
              <w:rPr>
                <w:rFonts w:hint="default" w:ascii="ＭＳ 明朝" w:hAnsi="ＭＳ 明朝"/>
              </w:rPr>
            </w:pPr>
          </w:p>
          <w:p>
            <w:pPr>
              <w:pStyle w:val="0"/>
              <w:tabs>
                <w:tab w:val="left" w:leader="none" w:pos="1557"/>
              </w:tabs>
              <w:rPr>
                <w:rFonts w:hint="default" w:ascii="ＭＳ 明朝" w:hAnsi="ＭＳ 明朝"/>
              </w:rPr>
            </w:pPr>
          </w:p>
          <w:p>
            <w:pPr>
              <w:pStyle w:val="0"/>
              <w:tabs>
                <w:tab w:val="left" w:leader="none" w:pos="1557"/>
              </w:tabs>
              <w:rPr>
                <w:rFonts w:hint="default" w:ascii="ＭＳ 明朝" w:hAnsi="ＭＳ 明朝"/>
              </w:rPr>
            </w:pPr>
          </w:p>
          <w:p>
            <w:pPr>
              <w:pStyle w:val="0"/>
              <w:tabs>
                <w:tab w:val="left" w:leader="none" w:pos="1557"/>
              </w:tabs>
              <w:rPr>
                <w:rFonts w:hint="default" w:ascii="ＭＳ 明朝" w:hAnsi="ＭＳ 明朝"/>
              </w:rPr>
            </w:pPr>
          </w:p>
          <w:p>
            <w:pPr>
              <w:pStyle w:val="0"/>
              <w:tabs>
                <w:tab w:val="left" w:leader="none" w:pos="1557"/>
              </w:tabs>
              <w:rPr>
                <w:rFonts w:hint="default" w:ascii="ＭＳ 明朝" w:hAnsi="ＭＳ 明朝"/>
              </w:rPr>
            </w:pPr>
          </w:p>
          <w:p>
            <w:pPr>
              <w:pStyle w:val="0"/>
              <w:tabs>
                <w:tab w:val="left" w:leader="none" w:pos="1557"/>
              </w:tabs>
              <w:rPr>
                <w:rFonts w:hint="default" w:ascii="ＭＳ 明朝" w:hAnsi="ＭＳ 明朝"/>
              </w:rPr>
            </w:pPr>
          </w:p>
          <w:p>
            <w:pPr>
              <w:pStyle w:val="0"/>
              <w:tabs>
                <w:tab w:val="left" w:leader="none" w:pos="1557"/>
              </w:tabs>
              <w:rPr>
                <w:rFonts w:hint="default" w:ascii="ＭＳ 明朝" w:hAnsi="ＭＳ 明朝"/>
              </w:rPr>
            </w:pPr>
          </w:p>
          <w:p>
            <w:pPr>
              <w:pStyle w:val="0"/>
              <w:tabs>
                <w:tab w:val="left" w:leader="none" w:pos="1557"/>
              </w:tabs>
              <w:rPr>
                <w:rFonts w:hint="default" w:ascii="ＭＳ 明朝" w:hAnsi="ＭＳ 明朝"/>
              </w:rPr>
            </w:pPr>
          </w:p>
          <w:p>
            <w:pPr>
              <w:pStyle w:val="0"/>
              <w:tabs>
                <w:tab w:val="left" w:leader="none" w:pos="1557"/>
              </w:tabs>
              <w:rPr>
                <w:rFonts w:hint="default" w:ascii="ＭＳ 明朝" w:hAnsi="ＭＳ 明朝"/>
              </w:rPr>
            </w:pPr>
          </w:p>
          <w:p>
            <w:pPr>
              <w:pStyle w:val="0"/>
              <w:tabs>
                <w:tab w:val="left" w:leader="none" w:pos="1557"/>
              </w:tabs>
              <w:rPr>
                <w:rFonts w:hint="default" w:ascii="ＭＳ 明朝" w:hAnsi="ＭＳ 明朝"/>
              </w:rPr>
            </w:pPr>
          </w:p>
          <w:p>
            <w:pPr>
              <w:pStyle w:val="0"/>
              <w:tabs>
                <w:tab w:val="left" w:leader="none" w:pos="1557"/>
              </w:tabs>
              <w:jc w:val="right"/>
              <w:rPr>
                <w:rFonts w:hint="default" w:ascii="ＭＳ 明朝" w:hAnsi="ＭＳ 明朝"/>
              </w:rPr>
            </w:pPr>
            <w:r>
              <w:rPr>
                <w:rFonts w:hint="eastAsia" w:ascii="ＭＳ 明朝" w:hAnsi="ＭＳ 明朝"/>
              </w:rPr>
              <w:t>（○○○字）</w:t>
            </w:r>
          </w:p>
        </w:tc>
      </w:tr>
      <w:tr>
        <w:trPr>
          <w:trHeight w:val="4309" w:hRule="atLeast"/>
        </w:trPr>
        <w:tc>
          <w:tcPr>
            <w:tcW w:w="9660" w:type="dxa"/>
            <w:vAlign w:val="top"/>
          </w:tcPr>
          <w:p>
            <w:pPr>
              <w:pStyle w:val="0"/>
              <w:rPr>
                <w:rFonts w:hint="default" w:ascii="ＭＳ 明朝" w:hAnsi="ＭＳ 明朝"/>
              </w:rPr>
            </w:pPr>
            <w:r>
              <w:rPr>
                <w:rFonts w:hint="eastAsia" w:ascii="ＭＳ 明朝" w:hAnsi="ＭＳ 明朝"/>
              </w:rPr>
              <w:t>選考項目３　事業所の立地について　　　　　　　　　　　　　　　　　　　　　　　　　　　　　　</w:t>
            </w:r>
          </w:p>
          <w:p>
            <w:pPr>
              <w:pStyle w:val="0"/>
              <w:ind w:left="185" w:hanging="185" w:hangingChars="88"/>
              <w:rPr>
                <w:rFonts w:hint="default" w:ascii="ＭＳ 明朝" w:hAnsi="ＭＳ 明朝"/>
              </w:rPr>
            </w:pPr>
            <w:r>
              <w:rPr>
                <w:rFonts w:hint="eastAsia" w:ascii="ＭＳ 明朝" w:hAnsi="ＭＳ 明朝"/>
              </w:rPr>
              <w:t>　（Ａ４用紙１枚８００字以内とし，資料がある場合は，別紙としてＡ４用紙１枚以内で添付してください。（末尾に文字数を記載））</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（○○○字）</w:t>
            </w:r>
          </w:p>
        </w:tc>
      </w:tr>
    </w:tbl>
    <w:p>
      <w:pPr>
        <w:pStyle w:val="0"/>
        <w:rPr>
          <w:rFonts w:hint="default" w:ascii="ＭＳ 明朝" w:hAnsi="ＭＳ 明朝"/>
        </w:rPr>
      </w:pPr>
    </w:p>
    <w:tbl>
      <w:tblPr>
        <w:tblStyle w:val="11"/>
        <w:tblW w:w="96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660"/>
      </w:tblGrid>
      <w:tr>
        <w:trPr>
          <w:trHeight w:val="4309" w:hRule="atLeast"/>
        </w:trPr>
        <w:tc>
          <w:tcPr>
            <w:tcW w:w="9660" w:type="dxa"/>
            <w:vAlign w:val="top"/>
          </w:tcPr>
          <w:p>
            <w:pPr>
              <w:pStyle w:val="0"/>
              <w:rPr>
                <w:rFonts w:hint="default" w:ascii="ＭＳ 明朝" w:hAnsi="ＭＳ 明朝"/>
              </w:rPr>
            </w:pPr>
            <w:r>
              <w:rPr>
                <w:rFonts w:hint="eastAsia" w:ascii="ＭＳ 明朝" w:hAnsi="ＭＳ 明朝"/>
              </w:rPr>
              <w:t>選考項目４　地域社会への貢献等について</w:t>
            </w:r>
          </w:p>
          <w:p>
            <w:pPr>
              <w:pStyle w:val="0"/>
              <w:ind w:left="185" w:hanging="185" w:hangingChars="88"/>
              <w:rPr>
                <w:rFonts w:hint="default" w:ascii="ＭＳ 明朝" w:hAnsi="ＭＳ 明朝"/>
              </w:rPr>
            </w:pPr>
            <w:r>
              <w:rPr>
                <w:rFonts w:hint="eastAsia" w:ascii="ＭＳ 明朝" w:hAnsi="ＭＳ 明朝"/>
              </w:rPr>
              <w:t>　（Ａ４用紙１枚８００字以内とし，資料がある場合は，別紙としてＡ４用紙１枚以内で添付してください。（末尾に文字数を記載））</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（○○○字）</w:t>
            </w:r>
          </w:p>
        </w:tc>
      </w:tr>
    </w:tbl>
    <w:p>
      <w:pPr>
        <w:pStyle w:val="0"/>
        <w:rPr>
          <w:rFonts w:hint="default" w:ascii="ＭＳ 明朝" w:hAnsi="ＭＳ 明朝"/>
        </w:rPr>
      </w:pPr>
    </w:p>
    <w:tbl>
      <w:tblPr>
        <w:tblStyle w:val="11"/>
        <w:tblW w:w="96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660"/>
      </w:tblGrid>
      <w:tr>
        <w:trPr>
          <w:trHeight w:val="5569" w:hRule="atLeast"/>
        </w:trPr>
        <w:tc>
          <w:tcPr>
            <w:tcW w:w="9660" w:type="dxa"/>
            <w:vAlign w:val="top"/>
          </w:tcPr>
          <w:p>
            <w:pPr>
              <w:pStyle w:val="0"/>
              <w:ind w:left="210" w:hanging="210" w:hangingChars="100"/>
              <w:jc w:val="left"/>
              <w:rPr>
                <w:rFonts w:hint="default" w:ascii="ＭＳ 明朝" w:hAnsi="ＭＳ 明朝"/>
              </w:rPr>
            </w:pPr>
            <w:r>
              <w:rPr>
                <w:rFonts w:hint="eastAsia" w:ascii="ＭＳ 明朝" w:hAnsi="ＭＳ 明朝"/>
              </w:rPr>
              <w:t>選考項目５　介護従事者の処遇等について　　　　　　　　　　　　　　　　　　　　　　　</w:t>
            </w:r>
          </w:p>
          <w:p>
            <w:pPr>
              <w:pStyle w:val="0"/>
              <w:ind w:left="185" w:leftChars="88" w:right="63"/>
              <w:rPr>
                <w:rFonts w:hint="default" w:ascii="ＭＳ 明朝" w:hAnsi="ＭＳ 明朝"/>
              </w:rPr>
            </w:pPr>
            <w:r>
              <w:rPr>
                <w:rFonts w:hint="eastAsia" w:ascii="ＭＳ 明朝" w:hAnsi="ＭＳ 明朝"/>
              </w:rPr>
              <w:t>（</w:t>
            </w:r>
            <w:r>
              <w:rPr>
                <w:rFonts w:hint="eastAsia" w:ascii="ＭＳ 明朝" w:hAnsi="ＭＳ 明朝"/>
                <w:u w:val="single" w:color="auto"/>
              </w:rPr>
              <w:t>各種手当込みの実質的な賃金及び休暇等の福利厚生並びに指定基準を満たすための人員配置計画についても具体的に記載すること（（参考様式）従事者の勤務の体制及び勤務形態一覧表も添付）。また，必要な従事者の確保に向けてどのように取り組むかについても記載すること。）</w:t>
            </w:r>
          </w:p>
          <w:p>
            <w:pPr>
              <w:pStyle w:val="0"/>
              <w:ind w:left="185" w:leftChars="88" w:right="63" w:firstLine="210" w:firstLineChars="100"/>
              <w:rPr>
                <w:rFonts w:hint="default" w:ascii="ＭＳ 明朝" w:hAnsi="ＭＳ 明朝"/>
              </w:rPr>
            </w:pPr>
            <w:r>
              <w:rPr>
                <w:rFonts w:hint="eastAsia" w:ascii="ＭＳ 明朝" w:hAnsi="ＭＳ 明朝"/>
              </w:rPr>
              <w:t>Ａ４用紙２枚１，６００字以内とし，資料がある場合は，別紙としてＡ４用紙１枚以内で添付してください。（末尾に文字数を記載））</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（○○○字）</w:t>
            </w:r>
          </w:p>
        </w:tc>
      </w:tr>
    </w:tbl>
    <w:p>
      <w:pPr>
        <w:pStyle w:val="0"/>
        <w:rPr>
          <w:rFonts w:hint="default" w:ascii="ＭＳ 明朝" w:hAnsi="ＭＳ 明朝"/>
        </w:rPr>
      </w:pPr>
    </w:p>
    <w:tbl>
      <w:tblPr>
        <w:tblStyle w:val="11"/>
        <w:tblW w:w="96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660"/>
      </w:tblGrid>
      <w:tr>
        <w:trPr>
          <w:trHeight w:val="5569" w:hRule="atLeast"/>
        </w:trPr>
        <w:tc>
          <w:tcPr>
            <w:tcW w:w="9660" w:type="dxa"/>
            <w:vAlign w:val="top"/>
          </w:tcPr>
          <w:p>
            <w:pPr>
              <w:pStyle w:val="0"/>
              <w:rPr>
                <w:rFonts w:hint="default" w:ascii="ＭＳ 明朝" w:hAnsi="ＭＳ 明朝"/>
              </w:rPr>
            </w:pPr>
            <w:r>
              <w:rPr>
                <w:rFonts w:hint="eastAsia" w:ascii="ＭＳ 明朝" w:hAnsi="ＭＳ 明朝"/>
              </w:rPr>
              <w:t>選考項目６　事業者について　　　　　　　　　　　　　　　　　　　　　　　　　　　　　　　</w:t>
            </w:r>
          </w:p>
          <w:p>
            <w:pPr>
              <w:pStyle w:val="0"/>
              <w:ind w:left="185" w:hanging="185" w:hangingChars="88"/>
              <w:rPr>
                <w:rFonts w:hint="default" w:ascii="ＭＳ 明朝" w:hAnsi="ＭＳ 明朝"/>
              </w:rPr>
            </w:pPr>
            <w:r>
              <w:rPr>
                <w:rFonts w:hint="eastAsia" w:ascii="ＭＳ 明朝" w:hAnsi="ＭＳ 明朝"/>
              </w:rPr>
              <w:t>　（Ａ４用紙１枚８００字以内とし，資料がある場合は，別紙としてＡ４用紙１枚以内で添付してください。（末尾に文字数を記載））</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（○○○字）</w:t>
            </w:r>
          </w:p>
        </w:tc>
      </w:tr>
    </w:tbl>
    <w:p>
      <w:pPr>
        <w:pStyle w:val="0"/>
        <w:rPr>
          <w:rFonts w:hint="default" w:ascii="ＭＳ 明朝" w:hAnsi="ＭＳ 明朝"/>
        </w:rPr>
      </w:pPr>
    </w:p>
    <w:tbl>
      <w:tblPr>
        <w:tblStyle w:val="11"/>
        <w:tblW w:w="96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660"/>
      </w:tblGrid>
      <w:tr>
        <w:trPr>
          <w:trHeight w:val="5569" w:hRule="atLeast"/>
        </w:trPr>
        <w:tc>
          <w:tcPr>
            <w:tcW w:w="9660" w:type="dxa"/>
            <w:vAlign w:val="top"/>
          </w:tcPr>
          <w:p>
            <w:pPr>
              <w:pStyle w:val="0"/>
              <w:rPr>
                <w:rFonts w:hint="default" w:ascii="ＭＳ 明朝" w:hAnsi="ＭＳ 明朝"/>
              </w:rPr>
            </w:pPr>
            <w:r>
              <w:rPr>
                <w:rFonts w:hint="eastAsia" w:ascii="ＭＳ 明朝" w:hAnsi="ＭＳ 明朝"/>
              </w:rPr>
              <w:t>その他</w:t>
            </w:r>
          </w:p>
          <w:p>
            <w:pPr>
              <w:pStyle w:val="0"/>
              <w:ind w:left="185" w:hanging="185" w:hangingChars="88"/>
              <w:rPr>
                <w:rFonts w:hint="default" w:ascii="ＭＳ 明朝" w:hAnsi="ＭＳ 明朝"/>
              </w:rPr>
            </w:pPr>
            <w:r>
              <w:rPr>
                <w:rFonts w:hint="eastAsia" w:ascii="ＭＳ 明朝" w:hAnsi="ＭＳ 明朝"/>
              </w:rPr>
              <w:t>　（Ａ４用紙１枚８００字以内とし，資料がある場合は，別紙としてＡ４用紙１枚以内で添付してください。（末尾に文字数を記載））</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（○○○字）</w:t>
            </w:r>
          </w:p>
        </w:tc>
      </w:tr>
    </w:tbl>
    <w:p>
      <w:pPr>
        <w:pStyle w:val="0"/>
        <w:rPr>
          <w:rFonts w:hint="default" w:ascii="ＭＳ 明朝" w:hAnsi="ＭＳ 明朝"/>
        </w:rPr>
      </w:pPr>
    </w:p>
    <w:sectPr>
      <w:footerReference r:id="rId5" w:type="even"/>
      <w:pgSz w:w="11906" w:h="16838"/>
      <w:pgMar w:top="1134" w:right="1134" w:bottom="1134" w:left="1134" w:header="851" w:footer="567" w:gutter="0"/>
      <w:pgNumType w:fmt="decimalFullWidt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5"/>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HGPｺﾞｼｯｸM" w:hAnsi="HGPｺﾞｼｯｸM" w:eastAsia="HGPｺﾞｼｯｸM"/>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Revision"/>
    <w:next w:val="19"/>
    <w:link w:val="0"/>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annotation reference"/>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b w:val="1"/>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TotalTime>
  <Pages>7</Pages>
  <Words>8</Words>
  <Characters>1846</Characters>
  <Application>JUST Note</Application>
  <Lines>1725</Lines>
  <Paragraphs>143</Paragraphs>
  <Company>旭川市役所</Company>
  <CharactersWithSpaces>2113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特定施設入居者生活介護事業所及び介護予防特定施設入居者生活介護事業者</dc:title>
  <dc:creator>asahikawashi</dc:creator>
  <cp:lastModifiedBy>kaigokourei112</cp:lastModifiedBy>
  <cp:lastPrinted>2024-08-21T04:15:09Z</cp:lastPrinted>
  <dcterms:created xsi:type="dcterms:W3CDTF">2020-06-17T09:57:00Z</dcterms:created>
  <dcterms:modified xsi:type="dcterms:W3CDTF">2024-08-21T04:41:38Z</dcterms:modified>
  <cp:revision>37</cp:revision>
</cp:coreProperties>
</file>