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D671" w14:textId="77777777" w:rsidR="007D3158" w:rsidRDefault="00842726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別記様式第１号</w:t>
      </w:r>
    </w:p>
    <w:p w14:paraId="05FC609B" w14:textId="77777777" w:rsidR="007D3158" w:rsidRDefault="00842726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33"/>
        </w:rPr>
        <w:t>旭川市総合戦略検討懇談会参加応募用紙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0"/>
        <w:gridCol w:w="3549"/>
        <w:gridCol w:w="998"/>
        <w:gridCol w:w="4326"/>
      </w:tblGrid>
      <w:tr w:rsidR="007D3158" w14:paraId="62EF6519" w14:textId="77777777">
        <w:trPr>
          <w:trHeight w:val="95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2CC96" w14:textId="77777777" w:rsidR="007D3158" w:rsidRDefault="007D3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23F6BC2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</w:rPr>
              <w:t>ふりがな</w:t>
            </w:r>
          </w:p>
          <w:p w14:paraId="0615E672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氏　　名</w:t>
            </w:r>
          </w:p>
          <w:p w14:paraId="1136455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F98C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3644F7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A49BE9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221E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E6DB7" w14:textId="77777777" w:rsidR="007D3158" w:rsidRDefault="007D3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0C3F427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男・女</w:t>
            </w:r>
          </w:p>
          <w:p w14:paraId="687A3A9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64BB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342A76" w14:textId="29410C00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del w:id="0" w:author="塚原　隆太朗" w:date="2026-04-21T10:27:00Z">
              <w:r w:rsidDel="00842726">
                <w:rPr>
                  <w:rFonts w:ascii="ＭＳ ゴシック" w:eastAsia="ＭＳ ゴシック" w:hAnsi="ＭＳ ゴシック" w:hint="eastAsia"/>
                  <w:color w:val="000000"/>
                  <w:kern w:val="0"/>
                  <w:sz w:val="22"/>
                </w:rPr>
                <w:delText>ＴＳＨ</w:delText>
              </w:r>
            </w:del>
            <w:ins w:id="1" w:author="塚原　隆太朗" w:date="2026-04-21T10:27:00Z">
              <w:r>
                <w:rPr>
                  <w:rFonts w:ascii="ＭＳ ゴシック" w:eastAsia="ＭＳ ゴシック" w:hAnsi="ＭＳ ゴシック" w:hint="eastAsia"/>
                  <w:color w:val="000000"/>
                  <w:kern w:val="0"/>
                  <w:sz w:val="22"/>
                </w:rPr>
                <w:t>昭和・</w:t>
              </w:r>
            </w:ins>
            <w:ins w:id="2" w:author="塚原　隆太朗" w:date="2026-04-21T10:28:00Z">
              <w:r>
                <w:rPr>
                  <w:rFonts w:ascii="ＭＳ ゴシック" w:eastAsia="ＭＳ ゴシック" w:hAnsi="ＭＳ ゴシック" w:hint="eastAsia"/>
                  <w:color w:val="000000"/>
                  <w:kern w:val="0"/>
                  <w:sz w:val="22"/>
                </w:rPr>
                <w:t>平成</w:t>
              </w:r>
            </w:ins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　　年　　月　　日生まれ</w:t>
            </w:r>
          </w:p>
          <w:p w14:paraId="384DCF6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C1B6B48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満　　　歳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（令和８年６月１８日現在）</w:t>
            </w:r>
          </w:p>
        </w:tc>
      </w:tr>
      <w:tr w:rsidR="007D3158" w14:paraId="3A141902" w14:textId="77777777">
        <w:trPr>
          <w:trHeight w:val="10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655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F1A9FB7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住　　所</w:t>
            </w:r>
          </w:p>
          <w:p w14:paraId="2B6E01A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88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32D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3B3769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〒　　　－</w:t>
            </w:r>
          </w:p>
          <w:p w14:paraId="5CC98585" w14:textId="77777777" w:rsidR="007D3158" w:rsidRDefault="008427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5500" w:hangingChars="2500" w:hanging="550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電話（　　　）　　－</w:t>
            </w:r>
          </w:p>
        </w:tc>
      </w:tr>
      <w:tr w:rsidR="007D3158" w14:paraId="00BF7950" w14:textId="77777777">
        <w:trPr>
          <w:trHeight w:val="181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2577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勤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務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先</w:t>
            </w:r>
          </w:p>
          <w:p w14:paraId="767A017F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又は</w:t>
            </w:r>
          </w:p>
          <w:p w14:paraId="419858FA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通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先</w:t>
            </w:r>
          </w:p>
          <w:p w14:paraId="0C9A41C5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5CEBB58F" wp14:editId="59A11CF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136525</wp:posOffset>
                      </wp:positionV>
                      <wp:extent cx="6343650" cy="0"/>
                      <wp:effectExtent l="0" t="635" r="29210" b="10795"/>
                      <wp:wrapNone/>
                      <wp:docPr id="102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436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AA3202" id="直線コネクタ 1" o:spid="_x0000_s1026" style="position:absolute;left:0;text-align:lef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0.75pt" to="496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" strokecolor="black [3213]"/>
                  </w:pict>
                </mc:Fallback>
              </mc:AlternateContent>
            </w:r>
          </w:p>
          <w:p w14:paraId="14D9D8F8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応募状況</w:t>
            </w:r>
          </w:p>
          <w:p w14:paraId="046550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8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DC3F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75"/>
                <w:kern w:val="0"/>
                <w:sz w:val="22"/>
              </w:rPr>
              <w:t>（他の市町村にお住まいの方で、旭川市内に通勤・通学している方のみ記載してください）</w:t>
            </w:r>
          </w:p>
          <w:p w14:paraId="5D5839B9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〒　　　－</w:t>
            </w:r>
          </w:p>
          <w:p w14:paraId="1CAB4A12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旭川市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勤務先又は通学先</w:t>
            </w:r>
          </w:p>
          <w:p w14:paraId="7245628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AE22557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</w:rPr>
              <w:t>（他の附属機関等に応募している場合は、その機関名を記入して下さい。）</w:t>
            </w:r>
          </w:p>
        </w:tc>
      </w:tr>
    </w:tbl>
    <w:p w14:paraId="7EBBC4E9" w14:textId="77777777" w:rsidR="00842726" w:rsidRDefault="00842726">
      <w:pPr>
        <w:overflowPunct w:val="0"/>
        <w:ind w:left="220" w:hangingChars="100" w:hanging="220"/>
        <w:textAlignment w:val="baseline"/>
        <w:rPr>
          <w:ins w:id="3" w:author="塚原　隆太朗" w:date="2026-04-21T10:28:00Z"/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</w:t>
      </w:r>
    </w:p>
    <w:p w14:paraId="4C9DAB88" w14:textId="28401B92" w:rsidR="007D3158" w:rsidDel="00842726" w:rsidRDefault="00842726" w:rsidP="00842726">
      <w:pPr>
        <w:overflowPunct w:val="0"/>
        <w:ind w:left="220" w:hangingChars="100" w:hanging="220"/>
        <w:textAlignment w:val="baseline"/>
        <w:rPr>
          <w:del w:id="4" w:author="塚原　隆太朗" w:date="2026-04-21T10:28:00Z"/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</w:t>
      </w:r>
      <w:ins w:id="5" w:author="塚原　隆太朗" w:date="2026-04-21T10:28:00Z">
        <w:r>
          <w:rPr>
            <w:rFonts w:ascii="ＭＳ ゴシック" w:eastAsia="ＭＳ ゴシック" w:hAnsi="ＭＳ ゴシック" w:hint="eastAsia"/>
            <w:color w:val="000000"/>
            <w:kern w:val="0"/>
            <w:sz w:val="22"/>
          </w:rPr>
          <w:t>「</w:t>
        </w:r>
      </w:ins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人口減少時代を見据え、これを克服するまちづくりについて</w:t>
      </w:r>
      <w:ins w:id="6" w:author="塚原　隆太朗" w:date="2026-04-21T10:28:00Z">
        <w:r>
          <w:rPr>
            <w:rFonts w:ascii="ＭＳ ゴシック" w:eastAsia="ＭＳ ゴシック" w:hAnsi="ＭＳ ゴシック" w:hint="eastAsia"/>
            <w:color w:val="000000"/>
            <w:kern w:val="0"/>
            <w:sz w:val="22"/>
          </w:rPr>
          <w:t>」</w:t>
        </w:r>
      </w:ins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の御意見等を８００字程度でお書きください（別紙</w:t>
      </w:r>
      <w:ins w:id="7" w:author="塚原　隆太朗" w:date="2026-04-21T10:29:00Z">
        <w:r>
          <w:rPr>
            <w:rFonts w:ascii="ＭＳ ゴシック" w:eastAsia="ＭＳ ゴシック" w:hAnsi="ＭＳ ゴシック" w:hint="eastAsia"/>
            <w:color w:val="000000"/>
            <w:kern w:val="0"/>
            <w:sz w:val="22"/>
          </w:rPr>
          <w:t>を用意いただいて記載いただいても構いません。その際は作文用紙に「別紙に記載」と記載してください。</w:t>
        </w:r>
      </w:ins>
      <w:del w:id="8" w:author="塚原　隆太朗" w:date="2026-04-21T10:29:00Z">
        <w:r w:rsidDel="00842726">
          <w:rPr>
            <w:rFonts w:ascii="ＭＳ ゴシック" w:eastAsia="ＭＳ ゴシック" w:hAnsi="ＭＳ ゴシック" w:hint="eastAsia"/>
            <w:color w:val="000000"/>
            <w:kern w:val="0"/>
            <w:sz w:val="22"/>
          </w:rPr>
          <w:delText>で</w:delText>
        </w:r>
        <w:r w:rsidDel="00842726">
          <w:rPr>
            <w:rFonts w:ascii="ＭＳ ゴシック" w:eastAsia="ＭＳ ゴシック" w:hAnsi="ＭＳ ゴシック" w:hint="eastAsia"/>
            <w:color w:val="000000"/>
            <w:kern w:val="0"/>
            <w:sz w:val="22"/>
          </w:rPr>
          <w:delText>もかまいません。</w:delText>
        </w:r>
      </w:del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）。</w:t>
      </w:r>
    </w:p>
    <w:p w14:paraId="57CA6675" w14:textId="429CFE41" w:rsidR="007D3158" w:rsidDel="00842726" w:rsidRDefault="007D3158" w:rsidP="00842726">
      <w:pPr>
        <w:overflowPunct w:val="0"/>
        <w:ind w:left="220" w:hangingChars="100" w:hanging="220"/>
        <w:textAlignment w:val="baseline"/>
        <w:rPr>
          <w:del w:id="9" w:author="塚原　隆太朗" w:date="2026-04-21T10:28:00Z"/>
          <w:rFonts w:ascii="ＭＳ ゴシック" w:eastAsia="ＭＳ ゴシック" w:hAnsi="ＭＳ ゴシック"/>
          <w:color w:val="000000"/>
          <w:kern w:val="0"/>
          <w:sz w:val="22"/>
        </w:rPr>
        <w:pPrChange w:id="10" w:author="塚原　隆太朗" w:date="2026-04-21T10:28:00Z">
          <w:pPr>
            <w:overflowPunct w:val="0"/>
            <w:textAlignment w:val="baseline"/>
          </w:pPr>
        </w:pPrChange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443"/>
        <w:gridCol w:w="444"/>
        <w:gridCol w:w="444"/>
        <w:gridCol w:w="443"/>
        <w:gridCol w:w="444"/>
        <w:gridCol w:w="444"/>
        <w:gridCol w:w="443"/>
        <w:gridCol w:w="444"/>
        <w:gridCol w:w="444"/>
        <w:gridCol w:w="443"/>
        <w:gridCol w:w="444"/>
        <w:gridCol w:w="443"/>
        <w:gridCol w:w="444"/>
        <w:gridCol w:w="444"/>
        <w:gridCol w:w="443"/>
        <w:gridCol w:w="444"/>
        <w:gridCol w:w="444"/>
        <w:gridCol w:w="443"/>
        <w:gridCol w:w="444"/>
        <w:gridCol w:w="610"/>
      </w:tblGrid>
      <w:tr w:rsidR="007D3158" w14:paraId="16A1800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CCCCCC"/>
            </w:tcBorders>
          </w:tcPr>
          <w:p w14:paraId="0AC98A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0E423B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7B3B91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3C654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230716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1FB3E2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7E8B618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42AA88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33902D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D293F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726F14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6948A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2413E6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7A29A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2B9C9C4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24E5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4C731A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6BC57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327A26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3287E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1493FC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C58654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3631469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B6D7F0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52AFBCA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AE670C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358219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0CAFB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10BE97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CF07D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736CC46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EB89D9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7B822D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C082AD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7060342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5BE736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665EBE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BAD9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000000"/>
            </w:tcBorders>
          </w:tcPr>
          <w:p w14:paraId="2A27549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1E5341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10D482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94DCA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E2A5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3F9B21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D32D01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165B5C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5FA9E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A98E7F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07B45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9E3DA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AAF230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DF9FC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D01862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E83B5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DCFE5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B91258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A58FDB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0B0B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9D4B1B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FB2FC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0888D25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200</w:t>
            </w:r>
          </w:p>
          <w:p w14:paraId="419BACF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C47688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82EDD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BEB64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080B4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4866EB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4515E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0A1866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FADAD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4D2D0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09394A1D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4CBA26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C7502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FD54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4ABF4A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3D46D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76763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458B4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1BCDD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B3CC7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B8405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288D8D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6F29EE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C690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099F2D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D0731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F92EB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D82848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3237C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366307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5EC9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971C07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BF1E8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A7DE50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C9345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3E9909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25D10C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758876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4FDC6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C72EA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85602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69B91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91DAD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A69F5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D3A92B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B1B11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86838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155A1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2721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414AFCD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4D2B0F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51DC3DBD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0DA52E5B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75DCF4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8A94E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24848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A0C9B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0C8CC9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25E9A7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258DBF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5FB5B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6F4831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54FA9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1F584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89EC8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F4346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E88F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EC8C4B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72EF8B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0078D3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C08A6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18AB06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09ECAE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6DB6F3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B4757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E6FF8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AE5DD2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F60CA7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F455A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C017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E633A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FC1E18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BF54A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3A46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A92A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DB16D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0739C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E413A4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76570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98FA1B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3B9C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47FE54C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308405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6E99642E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1EAD50CD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14F003F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D6042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B6B61E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97CB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59C1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96620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DEFD3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49D1A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1A98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954434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0A5378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D4F4BD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61E75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97ECD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09888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BF46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30B57E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536F1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DA017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1778C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5002C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28875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81CE3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7438E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5D14A6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91FA6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53F90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685C2C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48E5DE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B457C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9956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69360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EF7DC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5DD4D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5EA833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0B8E0C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94C9B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A0ABE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2947B86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F7A757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57F9A149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8A6F6A9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7A0195C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9DC9E5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FB2FA0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02E75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151ED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F08A3E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9845F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655A2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E53108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ADC92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D0AF3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83110C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D5D58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12BD2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943DE9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BF1C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C664C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F15F41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4244F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15B8D9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052E0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67A51E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DA503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94825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5975B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0597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A9B189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B0AEDC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D501F5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5CE39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37BCE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FA8083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C4F342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5910C8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9B0F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FBD0D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B5C44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238CE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084E9A3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7F05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060D55F3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1166E9B1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485191C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51633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5827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5EF156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0154F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CA2A86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723AE8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EEBE1A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A3C0D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E44E3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D9903D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3659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20EF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C8B71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A0E1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2F34A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8607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D4DC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16BF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2B83B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0E20D4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B2482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29F54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7193F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14658F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2CF438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45EAFC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F89D9A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670BC2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DEE28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498D4B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6256DD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F3802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C88816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BDA3F5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BBBEB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38F9C5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76C87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298D62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FF8DCE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793F6DDF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59341504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41FF18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880E9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48FCAC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B6360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E6D926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C96ADE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9B00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462256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44181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007CA3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5E57DB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014B83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ECBF1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66AF73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09C00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BC58BA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8A75A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ED08F1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20D3B4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0A793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7D12E6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EEB82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71C99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F388BD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759FC6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346C2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252C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D1963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1FB696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507A4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14D2D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8D262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2C56B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072C9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84606E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839D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13603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03B2E8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4975A17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0C0AAE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3A68954A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1B3A5CC1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E1732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AED3F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A2E52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63D39F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5E5B92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8FD1A4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E530F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9354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62959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B4AF98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652AE4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F44F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3A74BC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4133A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0C5BF6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4D603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C71BB1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22F4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1F7F9B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132FD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C20D2F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24987F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9F231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B555D6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4ECC18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9CA6A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75207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96ABC8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CEB4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AE2D9E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BCD0A6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4156C8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4F095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CA683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AFFD1A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31B251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36B0E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D206C2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5FE123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0F527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75DC306B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69215195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2905108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5828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B296E3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F761A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0F40C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89D39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B88642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A784E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47394E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124C6A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E6A3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D16937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624CE6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0EC41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84B60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0486CC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581212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5E0899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0B2BD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19DA39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9A5CA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7E2643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32B662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F9B2C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04CCF1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DB097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A8E3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1D2F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6C40B2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9EDE87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FCB1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3D7C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CEE9B8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8D1D83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61BD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1C0338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8549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714C4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268746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EB919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0E082287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7889765D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E43B85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703BB1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52C76B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D3D1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2963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0E6FFE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8F4E7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64F359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7C85B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5D5A3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5A6C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0E0F7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73BA7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CC4711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732883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8A0ADA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7339D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23A17F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B7468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719D8B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59D15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51310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3D262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91534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7B9B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9F6A1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597C1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9F378D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C70C5D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D62F09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7B3E99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15AD9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6B20C6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92468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1A94A1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8D31E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1C0059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EA370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1F24DD9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45568B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3B9FB257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21B886DE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4C8EC7E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C985F3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C89501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AD35CE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99FC0C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0B2F78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CCF6F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CEECF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9DE23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3FB36A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6CC87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35333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9E21D0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807C4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62C3E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5480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6BFDB6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9505F2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B5FFE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CB8A3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60BD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4AC6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3A0B33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7071D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FB8C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B481F8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EF1CC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3076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6514FD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87141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BF5322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890F6B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C56162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D9C0B0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5F6B2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59F653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EFA5D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5D44BC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3C6CDEE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AF04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5045D2E5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70EE0715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F1AA6C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7DCA2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0C0550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8A4C3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D9A20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CEC7A1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154F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79104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15781A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51601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573FB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3362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43D87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1D443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1EBED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18C371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B2B3AC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47B166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11717C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F712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95DA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FAF93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37F9D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27889C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54AFEA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918E2B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ABED61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628B0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1FAF3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357AC0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56F4F9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A4C9B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FF53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92A149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E65E5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12683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B34DD0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10F1B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331704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522F3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78D3D061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4F091D2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7692958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0805C3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5DF4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A8757C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53FBF3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99885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B4E8F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FDF44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3470DD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EB0AC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09896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BE8F9B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3C12F1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53822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963B6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F71DD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E456D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8BB29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24E79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78EBA3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98B60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30D33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C7005C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099AB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262DC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A79DF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63427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F8AC0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ECBD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73FBD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34B9C3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B48F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ECFB7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978CB4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1BD0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24C4D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5A083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9F15B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5B5535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EF0C1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2529856E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9C4E345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5C16FC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8DC0B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CAFEC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41D67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21BE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4A8B7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787BC7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571F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697A1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37CA0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F36EB0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E3759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921DF4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37F184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DD26CA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C9FF4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F6EE45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C3997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886F24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C0AA0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ECBC6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A96ED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B32B18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2D181B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A6A95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6020CD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B3DB3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9ECB20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8769E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AA38F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58074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61B83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895C6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DCBA2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DDDED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4BB40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EB9040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DD2DE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1236E63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F298F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5868DBCB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694845CA" w14:textId="77777777">
        <w:trPr>
          <w:trHeight w:val="573"/>
        </w:trPr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</w:tcPr>
          <w:p w14:paraId="214FB6D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A25473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5329FA4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C731B7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36F2258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296C92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6DB04C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F78F7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7EADD61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FB7B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63CB8DA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05F45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667BA20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00464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3383E6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3128C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06F768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7AD9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6FF0593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29B43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4977CD6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10940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5B0CC58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02FA8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5152CE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0CE0D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BF30E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672515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0AA6934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36BDD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4C2272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08DCDD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3B1E9B0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02F3B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4F153D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E05DE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467FFC9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0A80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</w:tcPr>
          <w:p w14:paraId="28E05A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094F8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A3BF58E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</w:tbl>
    <w:p w14:paraId="14AA444E" w14:textId="77777777" w:rsidR="007D3158" w:rsidRDefault="00842726">
      <w:pPr>
        <w:overflowPunct w:val="0"/>
        <w:spacing w:line="314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（裏面に続く。）</w:t>
      </w:r>
    </w:p>
    <w:p w14:paraId="630B29B8" w14:textId="77777777" w:rsidR="007D3158" w:rsidRDefault="007D3158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443"/>
        <w:gridCol w:w="444"/>
        <w:gridCol w:w="444"/>
        <w:gridCol w:w="443"/>
        <w:gridCol w:w="444"/>
        <w:gridCol w:w="444"/>
        <w:gridCol w:w="443"/>
        <w:gridCol w:w="444"/>
        <w:gridCol w:w="444"/>
        <w:gridCol w:w="443"/>
        <w:gridCol w:w="444"/>
        <w:gridCol w:w="443"/>
        <w:gridCol w:w="444"/>
        <w:gridCol w:w="444"/>
        <w:gridCol w:w="443"/>
        <w:gridCol w:w="444"/>
        <w:gridCol w:w="444"/>
        <w:gridCol w:w="443"/>
        <w:gridCol w:w="444"/>
        <w:gridCol w:w="610"/>
      </w:tblGrid>
      <w:tr w:rsidR="007D3158" w14:paraId="0C111AB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CCCCCC"/>
            </w:tcBorders>
          </w:tcPr>
          <w:p w14:paraId="3E4C595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20BAB0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64AE131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52080B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4AF6373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2B0C07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31D4C2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26C7E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4CD05A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03A97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12D75F3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B6D95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65FD0C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C2B0B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430276A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08FEA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3C1F0D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4F79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19F04F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32AF78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1267BA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07B2D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007D325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E00A7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5A1710B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1EA4A3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542D660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CB13D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66A40C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E7B5CE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1DA89D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8A97AC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48D92D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EAE44A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0E8C2B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5DA6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CCCCCC"/>
            </w:tcBorders>
          </w:tcPr>
          <w:p w14:paraId="4DD724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1AAE4D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CCCCCC"/>
              <w:bottom w:val="nil"/>
              <w:right w:val="single" w:sz="4" w:space="0" w:color="000000"/>
            </w:tcBorders>
          </w:tcPr>
          <w:p w14:paraId="241A2AA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AE32FF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8B50F9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52513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60DCA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0FD37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3D6A8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82C22B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03DB64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A879BA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F6B8D9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24CBD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AD41CA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400</w:t>
            </w:r>
          </w:p>
          <w:p w14:paraId="53C1A2E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69314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769B9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83B8C2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F7D8D8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EAABB6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6E4059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4B7E5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DDEB48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3C1659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D62CF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2B4FCE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457D88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91B8B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0D173A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E4F9E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F76AE0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FF25E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55DBCD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822B7EF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600</w:t>
            </w:r>
          </w:p>
          <w:p w14:paraId="76F723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210C09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7B864F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80781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F3737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0A167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AFC7C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30D0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2C9F16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3EAF9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7E336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AA111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15F52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0E3AE2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99DEC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8244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29D9DF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3C1D08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6A26C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C5FA386" w14:textId="77777777" w:rsidR="007D3158" w:rsidRDefault="008427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lastRenderedPageBreak/>
              <w:t>800</w:t>
            </w:r>
          </w:p>
        </w:tc>
      </w:tr>
      <w:tr w:rsidR="007D3158" w14:paraId="2EE8F465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073B43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79DA30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584C20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134E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CA9BA9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668ABF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89B07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E77522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989A3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361BC7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875AB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EB047F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C5C9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E2C10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F142CB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40550E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AFCE27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288CC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17E36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07B53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62F52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06C900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FDD157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F8D11F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1F69F6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D4ECDA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33423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507E7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11A46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0DBF9B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207276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77FC9C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6BA6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CF83F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C0588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B48AE9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5F425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78172E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1C22CE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E4E88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25EA7721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3C431555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9F4A48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957AC3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376EB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44339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1F46C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E120E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FB75D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898A0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23F337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DA5FB5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3A7879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0A00B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3CABAF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37420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900550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CA76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E4097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EF434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98536B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91F96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919D13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E7BFA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564F0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B22C63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01A08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1D5AF7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DB823C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410C5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68436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9367F2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B9F07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A4AB6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3B0DD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8E23B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2FC98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F6952E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9EFDC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C799CA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007C37D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878212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739BD4E4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3C514906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749623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EED81A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893F15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E9F1C6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118E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8C4B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E377F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16B9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CDB94D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E945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629CF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D01C62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81B036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F5E8CB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94828F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05823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6755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34BE4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D74D5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63C01A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718433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8D6EC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82B41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E81CE8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4DDC3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B03B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E0958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3D6171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741AC0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D7118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6CB9A9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BF701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DF8D9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CB8BD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1BFAD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162EE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B6D91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56AB7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4A1E808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F3559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0CB5FA55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3C954F2C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156B433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EFEA59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23816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F28F7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1B879E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2A40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907D2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112BA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9C4D96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FD5D4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50E09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C5A65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8B90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83FEF7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D2183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1F714F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EEB7F8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B8727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B0101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0904CD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AE1C1C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D2F28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AF616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38EBB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DB7748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1FEC0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5319D6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B71923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F02976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17815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EA28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02B2E1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392F87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854146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CA06FD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1EF67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865053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685B2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32290F3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C39289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67D6F581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3E68CE64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470B27B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2009F4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CEB5F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CB303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9F13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3B631B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F9D56E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21AA7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3A0F73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139BE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F443D9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FCC23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6B3C6C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DE3B8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D9E858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57583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8530C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523437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4E06A5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05BC5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BA80CB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8FC99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D9025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F23C4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100425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1FD107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6C91E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426EC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439993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0B8AB0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86EF2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E91BE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50ABB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D75F2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69F0F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94E54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D1910B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5A35C8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672180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B4330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2BB44932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70934AB4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55C2BA4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7026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943D1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0F8168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886542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4580F4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14FC56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55D9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47BCF8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CD63EB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3010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005B2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B62EE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1331DA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1065F0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C792A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F50D9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BA8F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F12503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C9B21C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6C593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5A75F1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0F87D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7F855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CFF169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12BB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69FE3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EF415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4EEA49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22E272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FA0D04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62BD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2083C0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0F3DA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605869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D0999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45CA3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0ED17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62B0D90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583A5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167DBB9E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208E56F9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5DA5BEF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A9C19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1860C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EA8020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61AF0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484E1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8D8821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502B04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3314F0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5B2E64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B3977A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6B11D1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3B69F5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00C13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A64D8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C4B8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AEC441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FC2DE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789A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2D98B0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EB7E36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F9C18C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26E3CE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23BB9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DF8C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61861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05C12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42E5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C5C0F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2B87D2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AA6B25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815682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49DDA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4C9846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1E8F5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10CDB5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546A1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19EFA6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2AF9EB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0C5FD8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569B5811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1BBF578B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0FAB5D4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2670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AEBE9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FD397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35F5D8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92E81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ADFA0F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02EE3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1EB87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3CAF7E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C951A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F1758B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DB28B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91B6A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21A04C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B354E4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08144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FE60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8D55C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4EC45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4CECDC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CB9A13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86A84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977C9A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38014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3AD2C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58424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8C07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BF680F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BE73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75CF6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4592C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C172A6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FC28B0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55C950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BCE600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74693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8D077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626490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704013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7FAFF10C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7E90B9CE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168E1E7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53403E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78605F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B9EA64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05E90D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6E783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9EB94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375B7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4BBFF2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3853B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F1219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FA2BD4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145213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417360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81AE7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F0E32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EC048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1B8A83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41952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7C8F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797E37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8FDA7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607AD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F85DC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D55F2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5560CE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13A9F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113AA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8EC85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2A956B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570E73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6364C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1CFA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D36C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703D2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8B7A96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8EB604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8D9B8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4382E4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F9494A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52180550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76DB7031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11351BA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D73C8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DD3BB7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ECACE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55BD0B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E625A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E26EF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6CD8E8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6E20B0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8CD6BD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BAF440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DD216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FA91DA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E2713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B1D5E9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0C174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892051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4D90B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58ED1C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312B8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4F281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7C0AE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E3EF7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4658D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6E9C4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12C9E3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7BE4F8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AFD42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0FBC05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50E23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A737AF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B418E2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F6629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330926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6D03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21E6D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DA1C2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1A93D3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049EA7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597185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208DB167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69F9B7C3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5B6BF55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7B020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D753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1AFFC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786640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9B8B4F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E033FB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DAF72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ED97B3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859BE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5E98CA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BC6588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33E4B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7E8B94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619C04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F3113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BE8D44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E25A64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569BC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46C98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100BC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3A061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BFC88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7D2C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F1C3B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91D31A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005A9B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44D464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38DAF0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D80002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92878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65F1B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3F742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FBCA2A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B96E1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EC208E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4DC72D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82F66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5D75302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3C441B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4B1B1B78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043686B0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2C0BA6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60452D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EE9FE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1C5438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BC21B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765CE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BE7B6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19228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F1BC11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6CBE73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725B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928AB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838B88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30BA9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16D804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DFB4D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12925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89A1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0EBF8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1D67F2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0CD8BE3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7206A6B6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6101D947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AD9B7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51230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B996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6C396B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878C3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BE9CB0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31F76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90989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DF4F8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E03B9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A5A16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D1450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592C2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00BFD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6CD9BB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8DB7CD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75046C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DB712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33AC3E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07A1A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4769F38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46AFCABF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5C6D48DE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1EF9551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E42BE4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189AE7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F6BF7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1BB62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4270CE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267F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4E93D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DC0B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EB739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6246E7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EAF66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9F1E7D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56CC2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CE22FA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C4C25A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4DC37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50D53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20FA9A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DEBE78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1E1EC0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1CBB670E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A083177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6791631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9409A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D4430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BFBF18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B6C84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D3198B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2BD093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91831B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037268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ECE9B3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7250B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33C15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30BEC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B8906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2DBE61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1663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EE8E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CEEC18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E83AC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C9048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16322BA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1DC28229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ACE1E9E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75E828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FC1C5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7B2D39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6CA9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AB312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B8883B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F31332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D846A2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BE97E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7AC019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CC5D7B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CF099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53751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64382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6E2050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7E75C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1DFB8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BACD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F579B5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EF056A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553998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1DA47FF8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03DC3AA6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60795ED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38A7A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84EFC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1EEDE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3E881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9C2B4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913C8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7CCBD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48D930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64EB66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4B984F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C2E938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1DE8AC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17F650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53FB8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3E68F5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F16CA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8689F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0C0200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59A80A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6345FF6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0F63D482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50A3E77A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2C2A7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09B189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90C0E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E994C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A2889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02E9F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7BC1C6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69B5C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14926C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614D9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5EBC8D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184E40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2DC1E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074AC6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707FF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D948C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CA733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BB27B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375B7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BBC0EB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388E38D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43272ADB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2FE7C0AE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AF41D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2D929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95DCE9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ECAB2D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13AFE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F4ECB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CCEC3D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33C378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82BB5E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EF043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F807D0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F495C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687DE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FB2C9E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8F88B9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10168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E3DA18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6B43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0DAA1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242F5D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6DDE2FD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7FDF2DAA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5CC73119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68D798A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208C09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4D082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E378DB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443FC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4B9F7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332548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E0A7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182689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F34AB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A860A7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34D97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2A6FEB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B86AE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8D833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94B1C2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184B13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A8FF7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023603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82F4D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79B2F18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60E8C47F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117438FD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60B37AA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0761C9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E3362E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465616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055819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59059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137A71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F11797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C6DA3D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533789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A66B6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5736F3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87E635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3B558F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F22F88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BA6775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C3C318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C44A60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0A1B41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68742A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2E15E3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18B27661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0B036ED1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32BAFBE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A5EBD6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F944B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711A02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A3AAAA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B0928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BF1BC5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3D39FD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8A7B81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4E6B6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C7A28F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582D64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62A14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DD211F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06E24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624941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4511FD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73EBE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D273CE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557921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B8CCDC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3BF3F8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AF42D7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48268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9DFCC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9BD4F3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E94B67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A27CF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442538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F8A0A8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DC38D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222DAF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E362CB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F5D2D5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4A02A9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F8E6BC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5C956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7F564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5C25A01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7B638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5AA51AD6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007043E8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1DBF110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5FE2AB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2B9862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5C273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459206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3DDF5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2AD31F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61CC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7F433C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E73135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FBAA7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6C66AE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500F55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0D1E6D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F92DD0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036B54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DD54D2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AFE456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7BA92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BA0CC1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62C2D48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67609CE7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771D10B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6DE9C3A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C044D4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C15F0E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0C8237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90559A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D4C67A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73251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060484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8C23A2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E3D493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02E065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0B6F9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694234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C1B448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D21873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A4C8F4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4621C29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8337B0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A041A7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A77BC9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3E8ACEA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6E261EA0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24F89A0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nil"/>
              <w:right w:val="single" w:sz="4" w:space="0" w:color="CCCCCC"/>
            </w:tcBorders>
          </w:tcPr>
          <w:p w14:paraId="746D62A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36E310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5ABDE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534AFF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14EAD0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24FF4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05A22E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CF8CD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3FE632D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D38425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7256935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E60762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5A1C3D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9E394FB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AD734A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D0BD1D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97E29F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81C515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2169D02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3621AB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5A7B61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E00B76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C89466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95EE90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691DDA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95ED11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588668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CD2169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2B99EF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614F44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0CEB18C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221D5B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70FD3D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53FF36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516A2EC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19273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</w:tcPr>
          <w:p w14:paraId="1A78CB5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1D8A05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000000"/>
            </w:tcBorders>
          </w:tcPr>
          <w:p w14:paraId="3344AB3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C6A6A0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right w:val="nil"/>
            </w:tcBorders>
          </w:tcPr>
          <w:p w14:paraId="497255BA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7D3158" w14:paraId="431BDA8B" w14:textId="77777777">
        <w:tc>
          <w:tcPr>
            <w:tcW w:w="444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</w:tcPr>
          <w:p w14:paraId="005F9CC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F0EA6C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0221A3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755392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7B7E605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A42B4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C231740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93FCC7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7F93BF6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6221D76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4750C137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0112311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C7AEC9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2D407AD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1B37214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D04B228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83381B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5B03695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CED537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7A72DA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538E64E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8C310C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0E683223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4E581BE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532D5F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A4834C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F1DCFB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25B7AC3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1256FEBF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2E77986A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3D1EE8B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65D3400C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44CFEB2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48D3F9E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0727343E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</w:tcPr>
          <w:p w14:paraId="060BE4C6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115446E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</w:tcPr>
          <w:p w14:paraId="69304CD4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  <w:p w14:paraId="7D003D19" w14:textId="77777777" w:rsidR="007D3158" w:rsidRDefault="007D3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6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D34F15B" w14:textId="77777777" w:rsidR="007D3158" w:rsidRDefault="007D315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</w:tbl>
    <w:p w14:paraId="1E9BDFF6" w14:textId="77777777" w:rsidR="007D3158" w:rsidRDefault="007D3158">
      <w:pPr>
        <w:overflowPunct w:val="0"/>
        <w:spacing w:line="314" w:lineRule="exact"/>
        <w:ind w:right="880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sectPr w:rsidR="007D3158">
      <w:pgSz w:w="11906" w:h="16838"/>
      <w:pgMar w:top="1134" w:right="850" w:bottom="1134" w:left="850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9DB7" w14:textId="77777777" w:rsidR="00842726" w:rsidRDefault="00842726">
      <w:r>
        <w:separator/>
      </w:r>
    </w:p>
  </w:endnote>
  <w:endnote w:type="continuationSeparator" w:id="0">
    <w:p w14:paraId="07A14093" w14:textId="77777777" w:rsidR="00842726" w:rsidRDefault="0084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3C45" w14:textId="77777777" w:rsidR="00842726" w:rsidRDefault="00842726">
      <w:r>
        <w:separator/>
      </w:r>
    </w:p>
  </w:footnote>
  <w:footnote w:type="continuationSeparator" w:id="0">
    <w:p w14:paraId="12DE7E18" w14:textId="77777777" w:rsidR="00842726" w:rsidRDefault="0084272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塚原　隆太朗">
    <w15:presenceInfo w15:providerId="AD" w15:userId="S::0902450137@asahikawashi.onmicrosoft.com::48e43d5e-9553-4b93-9be6-b694f43dfb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158"/>
    <w:rsid w:val="007D3158"/>
    <w:rsid w:val="0084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1AD2F"/>
  <w15:chartTrackingRefBased/>
  <w15:docId w15:val="{B57E4E8C-5981-4169-BA48-5353676C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Revision"/>
    <w:hidden/>
    <w:uiPriority w:val="99"/>
    <w:semiHidden/>
    <w:rsid w:val="0084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311</Words>
  <Characters>1777</Characters>
  <Application>Microsoft Office Word</Application>
  <DocSecurity>0</DocSecurity>
  <Lines>14</Lines>
  <Paragraphs>4</Paragraphs>
  <ScaleCrop>false</ScaleCrop>
  <Company>Dynabook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keizaisomu052</dc:creator>
  <cp:lastModifiedBy>塚原　隆太朗</cp:lastModifiedBy>
  <cp:revision>8</cp:revision>
  <cp:lastPrinted>2026-04-20T04:24:00Z</cp:lastPrinted>
  <dcterms:created xsi:type="dcterms:W3CDTF">2017-04-12T03:42:00Z</dcterms:created>
  <dcterms:modified xsi:type="dcterms:W3CDTF">2026-04-21T01:29:00Z</dcterms:modified>
</cp:coreProperties>
</file>